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92D79" w14:textId="77777777" w:rsidR="00A13C7B" w:rsidRPr="00D063DB" w:rsidRDefault="00A13C7B">
      <w:pPr>
        <w:spacing w:line="1" w:lineRule="exact"/>
        <w:rPr>
          <w:rFonts w:ascii="Times New Roman" w:hAnsi="Times New Roman" w:cs="Times New Roman"/>
        </w:rPr>
      </w:pPr>
    </w:p>
    <w:p w14:paraId="05B260CA" w14:textId="77777777" w:rsidR="00A13C7B" w:rsidRPr="00513B9F" w:rsidRDefault="004062C7">
      <w:pPr>
        <w:pStyle w:val="20"/>
        <w:keepNext/>
        <w:keepLines/>
        <w:spacing w:after="100" w:line="257" w:lineRule="auto"/>
      </w:pPr>
      <w:bookmarkStart w:id="0" w:name="bookmark2"/>
      <w:r w:rsidRPr="00513B9F">
        <w:t>ДОГОВОР ПУБЛИЧНОЙ ОФЕРТЫ</w:t>
      </w:r>
      <w:r w:rsidRPr="00513B9F">
        <w:br/>
        <w:t>на пользование платными автоматизированными парковками</w:t>
      </w:r>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4062C7" w:rsidRPr="00513B9F" w14:paraId="3704CDEB" w14:textId="77777777" w:rsidTr="004062C7">
        <w:tc>
          <w:tcPr>
            <w:tcW w:w="5316" w:type="dxa"/>
          </w:tcPr>
          <w:p w14:paraId="2737D32A" w14:textId="77777777" w:rsidR="004062C7" w:rsidRPr="00513B9F" w:rsidRDefault="004062C7" w:rsidP="004062C7">
            <w:pPr>
              <w:pStyle w:val="11"/>
              <w:spacing w:line="240" w:lineRule="auto"/>
              <w:ind w:firstLine="0"/>
              <w:jc w:val="both"/>
            </w:pPr>
            <w:r w:rsidRPr="00513B9F">
              <w:t>город Минск</w:t>
            </w:r>
          </w:p>
        </w:tc>
        <w:tc>
          <w:tcPr>
            <w:tcW w:w="5316" w:type="dxa"/>
          </w:tcPr>
          <w:p w14:paraId="23ACCB6D" w14:textId="40BF3ACD" w:rsidR="004062C7" w:rsidRPr="00513B9F" w:rsidRDefault="004062C7" w:rsidP="004062C7">
            <w:pPr>
              <w:pStyle w:val="11"/>
              <w:spacing w:line="240" w:lineRule="auto"/>
              <w:ind w:firstLine="0"/>
              <w:jc w:val="right"/>
            </w:pPr>
            <w:r w:rsidRPr="00513B9F">
              <w:t>«</w:t>
            </w:r>
            <w:r w:rsidR="002A7A44" w:rsidRPr="00513B9F">
              <w:t>01</w:t>
            </w:r>
            <w:r w:rsidRPr="00513B9F">
              <w:t xml:space="preserve">» </w:t>
            </w:r>
            <w:r w:rsidR="00BA706E">
              <w:t>июня</w:t>
            </w:r>
            <w:r w:rsidRPr="00513B9F">
              <w:t xml:space="preserve"> 2024 г.</w:t>
            </w:r>
          </w:p>
        </w:tc>
      </w:tr>
    </w:tbl>
    <w:p w14:paraId="4E5C887C" w14:textId="77777777" w:rsidR="004062C7" w:rsidRPr="00513B9F" w:rsidRDefault="004062C7" w:rsidP="004062C7">
      <w:pPr>
        <w:pStyle w:val="11"/>
        <w:spacing w:after="140" w:line="240" w:lineRule="auto"/>
        <w:ind w:firstLine="0"/>
        <w:jc w:val="both"/>
      </w:pPr>
    </w:p>
    <w:p w14:paraId="4EECEE43" w14:textId="77777777" w:rsidR="00A13C7B" w:rsidRPr="00513B9F" w:rsidRDefault="004062C7" w:rsidP="008A208A">
      <w:pPr>
        <w:pStyle w:val="11"/>
        <w:spacing w:line="259" w:lineRule="auto"/>
        <w:ind w:right="10" w:firstLine="709"/>
        <w:jc w:val="both"/>
      </w:pPr>
      <w:r w:rsidRPr="00513B9F">
        <w:t xml:space="preserve">Настоящий Договор публичной оферты (далее - Договор) определяет порядок пользования Автоматизированной парковкой находящейся на балансе </w:t>
      </w:r>
      <w:r w:rsidR="0087265E" w:rsidRPr="00513B9F">
        <w:t>государственного объединения «Столичная торговля и услуги»</w:t>
      </w:r>
      <w:r w:rsidRPr="00513B9F">
        <w:t xml:space="preserve">, именуемого в дальнейшем «Оператор Автоматизированной парковки», в лице </w:t>
      </w:r>
      <w:r w:rsidR="0087265E" w:rsidRPr="00513B9F">
        <w:t xml:space="preserve">генерального </w:t>
      </w:r>
      <w:r w:rsidRPr="00513B9F">
        <w:t xml:space="preserve">директора </w:t>
      </w:r>
      <w:proofErr w:type="spellStart"/>
      <w:r w:rsidR="0087265E" w:rsidRPr="00513B9F">
        <w:t>Супрановича</w:t>
      </w:r>
      <w:proofErr w:type="spellEnd"/>
      <w:r w:rsidR="0087265E" w:rsidRPr="00513B9F">
        <w:t xml:space="preserve"> Ивана Владимировича</w:t>
      </w:r>
      <w:r w:rsidRPr="00513B9F">
        <w:t>, действующего па основании Устава, а также, в соответствии со ст. 396 Гражданского Кодекса Республики Беларусь, определяет взаимные права, обязанности, порядок взаимоотношений между Оператором автоматизированной парковки и «Пользователем», принявшим (акцептовавшим) публичное предложение (оферту) о заключении настоящего Договора.</w:t>
      </w:r>
    </w:p>
    <w:p w14:paraId="727D6BC9" w14:textId="77777777" w:rsidR="00A13C7B" w:rsidRPr="00513B9F" w:rsidRDefault="004062C7" w:rsidP="008A208A">
      <w:pPr>
        <w:pStyle w:val="11"/>
        <w:spacing w:after="220" w:line="259" w:lineRule="auto"/>
        <w:ind w:right="10" w:firstLine="709"/>
        <w:jc w:val="both"/>
      </w:pPr>
      <w:r w:rsidRPr="00513B9F">
        <w:t>«Оператор Автоматизированной парковки» и «Пользователь» в дальнейшем вместе именуются Стороны.</w:t>
      </w:r>
    </w:p>
    <w:p w14:paraId="509CE9FE" w14:textId="77777777" w:rsidR="00A13C7B" w:rsidRPr="00513B9F" w:rsidRDefault="004062C7" w:rsidP="008A208A">
      <w:pPr>
        <w:pStyle w:val="11"/>
        <w:numPr>
          <w:ilvl w:val="0"/>
          <w:numId w:val="1"/>
        </w:numPr>
        <w:tabs>
          <w:tab w:val="left" w:pos="0"/>
        </w:tabs>
        <w:ind w:right="10" w:firstLine="0"/>
        <w:jc w:val="center"/>
      </w:pPr>
      <w:r w:rsidRPr="00513B9F">
        <w:t>ТЕРМИНЫ И ОПРЕДЕЛЕНИЯ</w:t>
      </w:r>
    </w:p>
    <w:p w14:paraId="2EC98560" w14:textId="5BDB5044" w:rsidR="00A13C7B" w:rsidRPr="00513B9F" w:rsidRDefault="004062C7" w:rsidP="008A208A">
      <w:pPr>
        <w:pStyle w:val="11"/>
        <w:ind w:right="10" w:firstLine="709"/>
        <w:jc w:val="both"/>
      </w:pPr>
      <w:r w:rsidRPr="00513B9F">
        <w:t xml:space="preserve">В настоящем Договоре используются термины и определения в значениях, установленных, Указом Президента Республики Беларусь от 3 октября 2006 г. № 589 «Об упорядочении работы автомобильных стоянок и автомобильных парковок», Правилами дорожного движения, утвержденными Указом Президента Республики Беларусь от 28 ноября 2005 г. № 551 «О мерах по повышению безопасности дорожного движения» (далее - ПДД), «Правилами организации (строительства), эксплуатации автомобильных стоянок и автомобильных парковок и пользования ими», </w:t>
      </w:r>
      <w:r w:rsidR="007F20BF" w:rsidRPr="00513B9F">
        <w:t xml:space="preserve">Указом Президента Республики Беларусь от 12 марта 2020 г. № 92 «О стимулировании использования электромобилей» </w:t>
      </w:r>
      <w:r w:rsidRPr="00513B9F">
        <w:t>другими нормативными правовыми актами, а также следующие термины и их значения:</w:t>
      </w:r>
    </w:p>
    <w:p w14:paraId="040E6E06" w14:textId="77777777" w:rsidR="00A13C7B" w:rsidRPr="00513B9F" w:rsidRDefault="004062C7" w:rsidP="008A208A">
      <w:pPr>
        <w:pStyle w:val="11"/>
        <w:ind w:right="10" w:firstLine="709"/>
        <w:jc w:val="both"/>
      </w:pPr>
      <w:r w:rsidRPr="00513B9F">
        <w:rPr>
          <w:b/>
          <w:bCs/>
        </w:rPr>
        <w:t xml:space="preserve">Абонемент - </w:t>
      </w:r>
      <w:r w:rsidRPr="00513B9F">
        <w:t xml:space="preserve">предоставленное за плату право доступа на Автоматизированную парковку </w:t>
      </w:r>
      <w:r w:rsidRPr="00513B9F">
        <w:rPr>
          <w:bCs/>
        </w:rPr>
        <w:t>и</w:t>
      </w:r>
      <w:r w:rsidRPr="00513B9F">
        <w:rPr>
          <w:b/>
          <w:bCs/>
        </w:rPr>
        <w:t xml:space="preserve"> </w:t>
      </w:r>
      <w:r w:rsidRPr="00513B9F">
        <w:t>временного пребывания на ней транспортных средств (далее - ТС) не менее одного календарного месяца (вне зависимости от количества календарных дней в месяце) либо право доступа и временного пребывания ТС в течении определённого количества часов в месяц на условиях выбранного тарифа при осуществлении 100% предоплаты;</w:t>
      </w:r>
    </w:p>
    <w:p w14:paraId="389F8DDC" w14:textId="645F21AC" w:rsidR="00A13C7B" w:rsidRPr="00513B9F" w:rsidRDefault="004062C7" w:rsidP="008A208A">
      <w:pPr>
        <w:pStyle w:val="11"/>
        <w:ind w:right="10" w:firstLine="709"/>
        <w:jc w:val="both"/>
      </w:pPr>
      <w:r w:rsidRPr="00513B9F">
        <w:rPr>
          <w:b/>
          <w:bCs/>
        </w:rPr>
        <w:t xml:space="preserve">Автоматизированная парковка </w:t>
      </w:r>
      <w:r w:rsidRPr="00513B9F">
        <w:t xml:space="preserve">- Автоматизированная парковка </w:t>
      </w:r>
      <w:r w:rsidR="003C4C41" w:rsidRPr="00513B9F">
        <w:t>торговый центр «</w:t>
      </w:r>
      <w:proofErr w:type="spellStart"/>
      <w:r w:rsidR="003C4C41" w:rsidRPr="00513B9F">
        <w:t>Першы</w:t>
      </w:r>
      <w:proofErr w:type="spellEnd"/>
      <w:r w:rsidR="003C4C41" w:rsidRPr="00513B9F">
        <w:t xml:space="preserve"> </w:t>
      </w:r>
      <w:proofErr w:type="spellStart"/>
      <w:r w:rsidR="00993655" w:rsidRPr="00513B9F">
        <w:t>Нацыянальны</w:t>
      </w:r>
      <w:proofErr w:type="spellEnd"/>
      <w:r w:rsidR="003C4C41" w:rsidRPr="00513B9F">
        <w:t xml:space="preserve"> </w:t>
      </w:r>
      <w:proofErr w:type="spellStart"/>
      <w:r w:rsidR="003C4C41" w:rsidRPr="00513B9F">
        <w:t>гандлёвы</w:t>
      </w:r>
      <w:proofErr w:type="spellEnd"/>
      <w:r w:rsidR="003C4C41" w:rsidRPr="00513B9F">
        <w:t xml:space="preserve"> дом»</w:t>
      </w:r>
      <w:r w:rsidRPr="00513B9F">
        <w:rPr>
          <w:lang w:eastAsia="en-US" w:bidi="en-US"/>
        </w:rPr>
        <w:t xml:space="preserve"> </w:t>
      </w:r>
      <w:r w:rsidRPr="00513B9F">
        <w:t xml:space="preserve">- территория </w:t>
      </w:r>
      <w:r w:rsidR="003C4C41" w:rsidRPr="00513B9F">
        <w:t>торгового центра «</w:t>
      </w:r>
      <w:proofErr w:type="spellStart"/>
      <w:r w:rsidR="003C4C41" w:rsidRPr="00513B9F">
        <w:t>Першы</w:t>
      </w:r>
      <w:proofErr w:type="spellEnd"/>
      <w:r w:rsidR="003C4C41" w:rsidRPr="00513B9F">
        <w:t xml:space="preserve"> </w:t>
      </w:r>
      <w:proofErr w:type="spellStart"/>
      <w:r w:rsidR="00993655" w:rsidRPr="00513B9F">
        <w:t>Нацыянальны</w:t>
      </w:r>
      <w:proofErr w:type="spellEnd"/>
      <w:r w:rsidR="003C4C41" w:rsidRPr="00513B9F">
        <w:t xml:space="preserve"> </w:t>
      </w:r>
      <w:proofErr w:type="spellStart"/>
      <w:r w:rsidR="003C4C41" w:rsidRPr="00513B9F">
        <w:t>гандлёвы</w:t>
      </w:r>
      <w:proofErr w:type="spellEnd"/>
      <w:r w:rsidR="003C4C41" w:rsidRPr="00513B9F">
        <w:t xml:space="preserve"> дом»</w:t>
      </w:r>
      <w:r w:rsidRPr="00513B9F">
        <w:rPr>
          <w:lang w:eastAsia="en-US" w:bidi="en-US"/>
        </w:rPr>
        <w:t xml:space="preserve">, </w:t>
      </w:r>
      <w:r w:rsidRPr="00513B9F">
        <w:t>ограниченная въездными и выездными шлагбаумами и организованная в соответствии с ПДД, а также Правилами организации (строительства), эксплуатации автомобильных стоянок и автомобильных парковок и пользования ими и предназначенная для парковки ТС с взиманием платы;</w:t>
      </w:r>
    </w:p>
    <w:p w14:paraId="1E179967" w14:textId="61BFA643" w:rsidR="00141CD2" w:rsidRPr="00513B9F" w:rsidRDefault="00141CD2" w:rsidP="00141CD2">
      <w:pPr>
        <w:pStyle w:val="11"/>
        <w:tabs>
          <w:tab w:val="left" w:pos="0"/>
        </w:tabs>
        <w:spacing w:line="240" w:lineRule="auto"/>
        <w:ind w:firstLine="709"/>
        <w:jc w:val="both"/>
        <w:rPr>
          <w:bCs/>
          <w:color w:val="auto"/>
        </w:rPr>
      </w:pPr>
      <w:r w:rsidRPr="00513B9F">
        <w:rPr>
          <w:b/>
          <w:bCs/>
          <w:color w:val="auto"/>
        </w:rPr>
        <w:t xml:space="preserve">Въездной/выездной терминал </w:t>
      </w:r>
      <w:r w:rsidRPr="00513B9F">
        <w:rPr>
          <w:bCs/>
          <w:color w:val="auto"/>
        </w:rPr>
        <w:t>– терминал для организации доступа на парковку по разовым парковочным билетам, картам-пропускам.</w:t>
      </w:r>
    </w:p>
    <w:p w14:paraId="11344A6B" w14:textId="547E33BD" w:rsidR="00141CD2" w:rsidRPr="00513B9F" w:rsidRDefault="00141CD2" w:rsidP="00141CD2">
      <w:pPr>
        <w:pStyle w:val="11"/>
        <w:tabs>
          <w:tab w:val="left" w:pos="0"/>
        </w:tabs>
        <w:spacing w:line="240" w:lineRule="auto"/>
        <w:ind w:firstLine="709"/>
        <w:jc w:val="both"/>
        <w:rPr>
          <w:b/>
          <w:bCs/>
        </w:rPr>
      </w:pPr>
      <w:r w:rsidRPr="00513B9F">
        <w:rPr>
          <w:b/>
          <w:bCs/>
          <w:color w:val="auto"/>
        </w:rPr>
        <w:t xml:space="preserve">Карта-пропуск </w:t>
      </w:r>
      <w:r w:rsidRPr="00513B9F">
        <w:rPr>
          <w:bCs/>
          <w:color w:val="auto"/>
        </w:rPr>
        <w:t>– пластиковая карта для доступа на парковку по абонементам.</w:t>
      </w:r>
    </w:p>
    <w:p w14:paraId="5C11F4CE" w14:textId="77777777" w:rsidR="00A13C7B" w:rsidRPr="00513B9F" w:rsidRDefault="004062C7" w:rsidP="008A208A">
      <w:pPr>
        <w:pStyle w:val="11"/>
        <w:ind w:right="10" w:firstLine="709"/>
        <w:jc w:val="both"/>
      </w:pPr>
      <w:r w:rsidRPr="00513B9F">
        <w:rPr>
          <w:b/>
          <w:bCs/>
        </w:rPr>
        <w:t xml:space="preserve">Оператор Автоматизированной парковки - </w:t>
      </w:r>
      <w:r w:rsidRPr="00513B9F">
        <w:t>юридическое лицо (</w:t>
      </w:r>
      <w:r w:rsidR="0087265E" w:rsidRPr="00513B9F">
        <w:t>ГО «Столичная торговля и услуги»</w:t>
      </w:r>
      <w:r w:rsidR="00493591" w:rsidRPr="00513B9F">
        <w:t>)</w:t>
      </w:r>
      <w:r w:rsidRPr="00513B9F">
        <w:t>, осуществляющее эксплуатацию Автоматизированной парковки;</w:t>
      </w:r>
    </w:p>
    <w:p w14:paraId="37E97268" w14:textId="76D987C4" w:rsidR="00A13C7B" w:rsidRPr="00513B9F" w:rsidRDefault="004062C7" w:rsidP="008A208A">
      <w:pPr>
        <w:pStyle w:val="11"/>
        <w:ind w:right="10" w:firstLine="709"/>
        <w:jc w:val="both"/>
      </w:pPr>
      <w:r w:rsidRPr="00513B9F">
        <w:rPr>
          <w:b/>
          <w:bCs/>
        </w:rPr>
        <w:t xml:space="preserve">Парковочное место - </w:t>
      </w:r>
      <w:r w:rsidRPr="00513B9F">
        <w:t xml:space="preserve">специально </w:t>
      </w:r>
      <w:r w:rsidRPr="00513B9F">
        <w:rPr>
          <w:color w:val="auto"/>
        </w:rPr>
        <w:t>обозначенное линией горизонт</w:t>
      </w:r>
      <w:r w:rsidRPr="00513B9F">
        <w:t xml:space="preserve">альной дорожной разметки </w:t>
      </w:r>
      <w:r w:rsidR="0087265E" w:rsidRPr="00513B9F">
        <w:t>место, являющееся</w:t>
      </w:r>
      <w:r w:rsidRPr="00513B9F">
        <w:t xml:space="preserve"> частью Автоматизированной парковки и предназначенное для организованной стоянки одного ТС на платной основе.</w:t>
      </w:r>
    </w:p>
    <w:p w14:paraId="11D6C505" w14:textId="77777777" w:rsidR="00A13C7B" w:rsidRPr="00513B9F" w:rsidRDefault="004062C7" w:rsidP="008A208A">
      <w:pPr>
        <w:pStyle w:val="11"/>
        <w:ind w:right="10" w:firstLine="709"/>
        <w:jc w:val="both"/>
      </w:pPr>
      <w:r w:rsidRPr="00513B9F">
        <w:rPr>
          <w:b/>
          <w:bCs/>
        </w:rPr>
        <w:t xml:space="preserve">Период размещения - </w:t>
      </w:r>
      <w:r w:rsidRPr="00513B9F">
        <w:t>период времени, начинающийся с момента въезда на Автоматизированную парковку, и заканчивается моментом выезда ТС с Автоматизированной парковки.</w:t>
      </w:r>
    </w:p>
    <w:p w14:paraId="7750FDFF" w14:textId="77777777" w:rsidR="00A13C7B" w:rsidRPr="00513B9F" w:rsidRDefault="004062C7" w:rsidP="008A208A">
      <w:pPr>
        <w:pStyle w:val="11"/>
        <w:ind w:right="10" w:firstLine="709"/>
        <w:jc w:val="both"/>
      </w:pPr>
      <w:r w:rsidRPr="00513B9F">
        <w:rPr>
          <w:b/>
          <w:bCs/>
        </w:rPr>
        <w:t>Пользователь -</w:t>
      </w:r>
      <w:r w:rsidRPr="00513B9F">
        <w:t xml:space="preserve"> юридическое или физическое лицо, индивидуальный предприниматель, осуществляющий на законном основании владение, пользование, распоряжение ТС и акцептировавший настоящий Договор в соответствии с п.</w:t>
      </w:r>
      <w:r w:rsidR="00493591" w:rsidRPr="00513B9F">
        <w:t> </w:t>
      </w:r>
      <w:r w:rsidRPr="00513B9F">
        <w:t>2.3, настоящего Договора. Юридические ли</w:t>
      </w:r>
      <w:r w:rsidR="008E2F81" w:rsidRPr="00513B9F">
        <w:t>ц</w:t>
      </w:r>
      <w:r w:rsidRPr="00513B9F">
        <w:t xml:space="preserve">а, индивидуальные предприниматели, оформляющие заявку на приобретение Абонемента для размещения </w:t>
      </w:r>
      <w:r w:rsidR="008E2F81" w:rsidRPr="00513B9F">
        <w:t>Т</w:t>
      </w:r>
      <w:r w:rsidRPr="00513B9F">
        <w:t>С своих работников, посетителей приравниваются к Пользователям;</w:t>
      </w:r>
    </w:p>
    <w:p w14:paraId="792D0DC7" w14:textId="165F9FDD" w:rsidR="00A13C7B" w:rsidRPr="00513B9F" w:rsidRDefault="004062C7" w:rsidP="008A208A">
      <w:pPr>
        <w:pStyle w:val="11"/>
        <w:ind w:right="10" w:firstLine="709"/>
        <w:jc w:val="both"/>
      </w:pPr>
      <w:r w:rsidRPr="00513B9F">
        <w:rPr>
          <w:b/>
          <w:bCs/>
        </w:rPr>
        <w:t xml:space="preserve">Правила пользования автоматизированной парковкой </w:t>
      </w:r>
      <w:r w:rsidRPr="00513B9F">
        <w:t>(Приложение 1</w:t>
      </w:r>
      <w:r w:rsidR="005364D9" w:rsidRPr="00513B9F">
        <w:t xml:space="preserve"> </w:t>
      </w:r>
      <w:r w:rsidRPr="00513B9F">
        <w:t>к настоящему Договору) - установленные требования, обязательные к исполнению Пользователями на Автоматизированной парковке;</w:t>
      </w:r>
    </w:p>
    <w:p w14:paraId="50768C18" w14:textId="77777777" w:rsidR="00A13C7B" w:rsidRPr="00513B9F" w:rsidRDefault="004062C7" w:rsidP="008A208A">
      <w:pPr>
        <w:pStyle w:val="11"/>
        <w:ind w:right="10" w:firstLine="709"/>
        <w:jc w:val="both"/>
      </w:pPr>
      <w:r w:rsidRPr="00513B9F">
        <w:t>Срок Абонемента - количество календарных месяцев, указанных в заявке на приобретение Абонемента,</w:t>
      </w:r>
    </w:p>
    <w:p w14:paraId="6EE957D9" w14:textId="77777777" w:rsidR="00A13C7B" w:rsidRPr="00513B9F" w:rsidRDefault="004062C7" w:rsidP="008A208A">
      <w:pPr>
        <w:pStyle w:val="11"/>
        <w:ind w:right="10" w:firstLine="709"/>
        <w:jc w:val="both"/>
      </w:pPr>
      <w:r w:rsidRPr="00513B9F">
        <w:rPr>
          <w:b/>
          <w:bCs/>
        </w:rPr>
        <w:t xml:space="preserve">Тарифы за временное размещение ТС на Автоматизированной парковке </w:t>
      </w:r>
      <w:r w:rsidRPr="00513B9F">
        <w:t>(далее - Тариф) (Приложение 2 к настоящему Договору) - величина платы, установленная за размещение одного ТС на Автоматизированной парковке на определенный период времени.</w:t>
      </w:r>
    </w:p>
    <w:p w14:paraId="08DC0597" w14:textId="77777777" w:rsidR="00A13C7B" w:rsidRPr="00513B9F" w:rsidRDefault="004062C7" w:rsidP="008A208A">
      <w:pPr>
        <w:pStyle w:val="11"/>
        <w:ind w:right="10" w:firstLine="709"/>
        <w:jc w:val="both"/>
      </w:pPr>
      <w:r w:rsidRPr="00513B9F">
        <w:t>Для целей настоящего Договора также используются другие понятия и определения в том же значении, что и в действующем законодательстве Республик</w:t>
      </w:r>
      <w:r w:rsidR="008E2F81" w:rsidRPr="00513B9F">
        <w:t>и</w:t>
      </w:r>
      <w:r w:rsidRPr="00513B9F">
        <w:t xml:space="preserve"> Беларусь</w:t>
      </w:r>
    </w:p>
    <w:p w14:paraId="7BCF18BD" w14:textId="77777777" w:rsidR="0087265E" w:rsidRPr="00513B9F" w:rsidRDefault="0087265E" w:rsidP="008A208A">
      <w:pPr>
        <w:pStyle w:val="11"/>
        <w:ind w:right="10" w:firstLine="709"/>
        <w:jc w:val="both"/>
      </w:pPr>
    </w:p>
    <w:p w14:paraId="52F51547" w14:textId="77777777" w:rsidR="0087265E" w:rsidRPr="00513B9F" w:rsidRDefault="004062C7" w:rsidP="008A208A">
      <w:pPr>
        <w:pStyle w:val="11"/>
        <w:numPr>
          <w:ilvl w:val="0"/>
          <w:numId w:val="1"/>
        </w:numPr>
        <w:tabs>
          <w:tab w:val="left" w:pos="0"/>
        </w:tabs>
        <w:spacing w:line="259" w:lineRule="auto"/>
        <w:ind w:right="10" w:firstLine="0"/>
        <w:jc w:val="center"/>
      </w:pPr>
      <w:r w:rsidRPr="00513B9F">
        <w:t>АКЦЕПТ ДОГОВОРА</w:t>
      </w:r>
    </w:p>
    <w:p w14:paraId="1F3E2022" w14:textId="77777777" w:rsidR="00A13C7B" w:rsidRPr="00513B9F" w:rsidRDefault="004062C7" w:rsidP="008A208A">
      <w:pPr>
        <w:pStyle w:val="11"/>
        <w:numPr>
          <w:ilvl w:val="1"/>
          <w:numId w:val="1"/>
        </w:numPr>
        <w:tabs>
          <w:tab w:val="left" w:pos="1119"/>
        </w:tabs>
        <w:spacing w:line="259" w:lineRule="auto"/>
        <w:ind w:right="10" w:firstLine="709"/>
        <w:jc w:val="both"/>
      </w:pPr>
      <w:r w:rsidRPr="00513B9F">
        <w:t>Текст настоящего Договора является публичной офертой (в соответствии со ст. 405 и п. 2 ст. 407 Гражданского кодекса Республики Беларусь).</w:t>
      </w:r>
    </w:p>
    <w:p w14:paraId="2D637BF0" w14:textId="22412CDA" w:rsidR="00AD4E36" w:rsidRPr="00513B9F" w:rsidRDefault="00B91736" w:rsidP="008A208A">
      <w:pPr>
        <w:pStyle w:val="11"/>
        <w:numPr>
          <w:ilvl w:val="1"/>
          <w:numId w:val="1"/>
        </w:numPr>
        <w:tabs>
          <w:tab w:val="left" w:pos="1119"/>
        </w:tabs>
        <w:spacing w:line="259" w:lineRule="auto"/>
        <w:ind w:right="10" w:firstLine="709"/>
        <w:jc w:val="both"/>
      </w:pPr>
      <w:r w:rsidRPr="00513B9F">
        <w:t xml:space="preserve">Настоящий Договор размещён </w:t>
      </w:r>
      <w:r w:rsidR="00C20504" w:rsidRPr="00513B9F">
        <w:t>на территории Автоматизированной парковки</w:t>
      </w:r>
      <w:r w:rsidR="000B46CC" w:rsidRPr="00513B9F">
        <w:t xml:space="preserve">, </w:t>
      </w:r>
      <w:r w:rsidR="007F20BF" w:rsidRPr="00513B9F">
        <w:t>сети Интернет</w:t>
      </w:r>
      <w:r w:rsidR="000B46CC" w:rsidRPr="00513B9F">
        <w:t>,</w:t>
      </w:r>
      <w:r w:rsidRPr="00513B9F">
        <w:t xml:space="preserve"> и является официальным документом.</w:t>
      </w:r>
    </w:p>
    <w:p w14:paraId="5C9679E2" w14:textId="04D6078F" w:rsidR="00A13C7B" w:rsidRPr="00513B9F" w:rsidRDefault="004062C7" w:rsidP="008A208A">
      <w:pPr>
        <w:pStyle w:val="11"/>
        <w:numPr>
          <w:ilvl w:val="1"/>
          <w:numId w:val="1"/>
        </w:numPr>
        <w:tabs>
          <w:tab w:val="left" w:pos="1126"/>
        </w:tabs>
        <w:spacing w:line="259" w:lineRule="auto"/>
        <w:ind w:right="10" w:firstLine="709"/>
        <w:jc w:val="both"/>
      </w:pPr>
      <w:r w:rsidRPr="00513B9F">
        <w:t>Акцепт (принятие) оферты- размещение ТС Пользователя на Автоматизированной парковке в порядке, определяемом настоящим Договором, и (или) оформление заявки на приобретение Абонемента</w:t>
      </w:r>
      <w:r w:rsidR="00A515D3" w:rsidRPr="00513B9F">
        <w:t xml:space="preserve">. </w:t>
      </w:r>
      <w:r w:rsidRPr="00513B9F">
        <w:t>Акцептирование Пользователем настояще</w:t>
      </w:r>
      <w:r w:rsidR="0087265E" w:rsidRPr="00513B9F">
        <w:t>г</w:t>
      </w:r>
      <w:r w:rsidRPr="00513B9F">
        <w:t>о Договора означает, что он полностью согласен со всеми положениями настоящего Договора.</w:t>
      </w:r>
    </w:p>
    <w:p w14:paraId="13CEA8D3" w14:textId="77777777" w:rsidR="00A13C7B" w:rsidRPr="00513B9F" w:rsidRDefault="004062C7" w:rsidP="008A208A">
      <w:pPr>
        <w:pStyle w:val="11"/>
        <w:numPr>
          <w:ilvl w:val="1"/>
          <w:numId w:val="1"/>
        </w:numPr>
        <w:tabs>
          <w:tab w:val="left" w:pos="1119"/>
        </w:tabs>
        <w:spacing w:line="259" w:lineRule="auto"/>
        <w:ind w:right="10" w:firstLine="709"/>
        <w:jc w:val="both"/>
      </w:pPr>
      <w:r w:rsidRPr="00513B9F">
        <w:t>Для акцепта оферты по пользованию Автоматизированной парковкой в виде разового размещения ТС, Пользователь размещает ТС на Автоматизированной парковке.</w:t>
      </w:r>
    </w:p>
    <w:p w14:paraId="309E1A39" w14:textId="0F13FBCC" w:rsidR="001E571A" w:rsidRPr="00513B9F" w:rsidRDefault="00E143D8" w:rsidP="008A208A">
      <w:pPr>
        <w:pStyle w:val="11"/>
        <w:numPr>
          <w:ilvl w:val="1"/>
          <w:numId w:val="1"/>
        </w:numPr>
        <w:tabs>
          <w:tab w:val="left" w:pos="1126"/>
        </w:tabs>
        <w:spacing w:line="259" w:lineRule="auto"/>
        <w:ind w:right="10" w:firstLine="709"/>
        <w:jc w:val="both"/>
      </w:pPr>
      <w:bookmarkStart w:id="1" w:name="_Hlk167178419"/>
      <w:r w:rsidRPr="00513B9F">
        <w:rPr>
          <w:color w:val="auto"/>
        </w:rPr>
        <w:lastRenderedPageBreak/>
        <w:t>При оформлении Абонемента (Приложения 3, 4 к настоящему Договору) Пользователь обязуется</w:t>
      </w:r>
      <w:r w:rsidR="0037435F" w:rsidRPr="00513B9F">
        <w:rPr>
          <w:color w:val="auto"/>
        </w:rPr>
        <w:t xml:space="preserve"> внести оплату до момента начала действия Абонемента</w:t>
      </w:r>
      <w:r w:rsidRPr="00513B9F">
        <w:rPr>
          <w:color w:val="auto"/>
        </w:rPr>
        <w:t xml:space="preserve">. </w:t>
      </w:r>
      <w:bookmarkEnd w:id="1"/>
      <w:r w:rsidR="00A515D3" w:rsidRPr="00513B9F">
        <w:t xml:space="preserve">Пользователь </w:t>
      </w:r>
      <w:r w:rsidR="001E571A" w:rsidRPr="00513B9F">
        <w:t>ежемесячно по</w:t>
      </w:r>
      <w:r w:rsidR="008806D0" w:rsidRPr="00513B9F">
        <w:t xml:space="preserve"> </w:t>
      </w:r>
      <w:r w:rsidR="00A515D3" w:rsidRPr="00513B9F">
        <w:t xml:space="preserve">25 </w:t>
      </w:r>
      <w:r w:rsidR="001E571A" w:rsidRPr="00513B9F">
        <w:t>(</w:t>
      </w:r>
      <w:r w:rsidR="00A515D3" w:rsidRPr="00513B9F">
        <w:t>двадцать пятое</w:t>
      </w:r>
      <w:r w:rsidR="001E571A" w:rsidRPr="00513B9F">
        <w:t xml:space="preserve">) число (включительно) </w:t>
      </w:r>
      <w:r w:rsidR="00A515D3" w:rsidRPr="00513B9F">
        <w:t xml:space="preserve">предшествующего </w:t>
      </w:r>
      <w:r w:rsidR="001E571A" w:rsidRPr="00513B9F">
        <w:t>месяца</w:t>
      </w:r>
      <w:r w:rsidR="00A515D3" w:rsidRPr="00513B9F">
        <w:t>,</w:t>
      </w:r>
      <w:r w:rsidR="001E571A" w:rsidRPr="00513B9F">
        <w:t xml:space="preserve"> </w:t>
      </w:r>
      <w:r w:rsidR="00A515D3" w:rsidRPr="00513B9F">
        <w:t>начал</w:t>
      </w:r>
      <w:r w:rsidR="00BA706E">
        <w:t>а</w:t>
      </w:r>
      <w:r w:rsidR="00A515D3" w:rsidRPr="00513B9F">
        <w:t xml:space="preserve"> действия </w:t>
      </w:r>
      <w:r w:rsidR="00993655" w:rsidRPr="00513B9F">
        <w:t>Абонемента</w:t>
      </w:r>
      <w:r w:rsidR="00A515D3" w:rsidRPr="00513B9F">
        <w:t xml:space="preserve">, </w:t>
      </w:r>
      <w:r w:rsidR="001E571A" w:rsidRPr="00513B9F">
        <w:t>вносит плату за услугу. Может применяться предварительная оплата за последующие месяцы.</w:t>
      </w:r>
    </w:p>
    <w:p w14:paraId="2F217F5D" w14:textId="3EB71BA4" w:rsidR="001E571A" w:rsidRPr="00513B9F" w:rsidRDefault="001E571A" w:rsidP="001E571A">
      <w:pPr>
        <w:pStyle w:val="11"/>
        <w:tabs>
          <w:tab w:val="left" w:pos="1126"/>
        </w:tabs>
        <w:spacing w:line="259" w:lineRule="auto"/>
        <w:ind w:right="10" w:firstLine="709"/>
        <w:jc w:val="both"/>
      </w:pPr>
      <w:r w:rsidRPr="00513B9F">
        <w:t>Оплата производится только через учреждения банков, банковские терминалы или сервисы.</w:t>
      </w:r>
    </w:p>
    <w:p w14:paraId="6DF44C2B" w14:textId="37636328" w:rsidR="001E571A" w:rsidRPr="00513B9F" w:rsidRDefault="001E571A" w:rsidP="008A208A">
      <w:pPr>
        <w:pStyle w:val="11"/>
        <w:spacing w:line="259" w:lineRule="auto"/>
        <w:ind w:right="10" w:firstLine="709"/>
        <w:jc w:val="both"/>
      </w:pPr>
      <w:r w:rsidRPr="00513B9F">
        <w:t xml:space="preserve">Если ни одна из сторон не заявит о расторжении договора за месяц до истечения срока его действия, договор считается продленным на каждый следующий календарный </w:t>
      </w:r>
      <w:r w:rsidR="00BA706E">
        <w:t>месяц</w:t>
      </w:r>
      <w:r w:rsidRPr="00513B9F">
        <w:t xml:space="preserve"> на тех же условиях.</w:t>
      </w:r>
    </w:p>
    <w:p w14:paraId="43D77714" w14:textId="19D88E3D" w:rsidR="00AA32F4" w:rsidRPr="00513B9F" w:rsidRDefault="00AA32F4" w:rsidP="008A208A">
      <w:pPr>
        <w:pStyle w:val="11"/>
        <w:spacing w:line="259" w:lineRule="auto"/>
        <w:ind w:right="10" w:firstLine="709"/>
        <w:jc w:val="both"/>
      </w:pPr>
      <w:r w:rsidRPr="00513B9F">
        <w:t xml:space="preserve">В случае блокировки карты-пропуска для выезда с места </w:t>
      </w:r>
      <w:r w:rsidR="00B454A0">
        <w:t>временного размещения</w:t>
      </w:r>
      <w:r w:rsidRPr="00513B9F">
        <w:t xml:space="preserve"> и заезда на место </w:t>
      </w:r>
      <w:r w:rsidR="00B454A0">
        <w:t>временного размещения</w:t>
      </w:r>
      <w:r w:rsidRPr="00513B9F">
        <w:t>, Пользователь обязан предоставить подтверждение оплаты для разблокировки карты.</w:t>
      </w:r>
    </w:p>
    <w:p w14:paraId="01DE13B2" w14:textId="7759DEB9" w:rsidR="00A13C7B" w:rsidRPr="00513B9F" w:rsidRDefault="004062C7" w:rsidP="008A208A">
      <w:pPr>
        <w:pStyle w:val="11"/>
        <w:spacing w:after="240" w:line="259" w:lineRule="auto"/>
        <w:ind w:right="10" w:firstLine="709"/>
        <w:jc w:val="both"/>
      </w:pPr>
      <w:r w:rsidRPr="00513B9F">
        <w:rPr>
          <w:color w:val="auto"/>
        </w:rPr>
        <w:t xml:space="preserve">При оформлении и оплате Абонемента, в </w:t>
      </w:r>
      <w:r w:rsidRPr="00513B9F">
        <w:t xml:space="preserve">результате которых уменьшается Срок Абонемента </w:t>
      </w:r>
      <w:r w:rsidR="00BA706E">
        <w:t>и</w:t>
      </w:r>
      <w:r w:rsidRPr="00513B9F">
        <w:t xml:space="preserve"> (или) количество размещаемых ТС либо право размещения ТС в течении установленного Абонементом срока не было реализовано, перерасчет стоимости Абонемента, а также возврат (зачет в оплату платежей за временное размещение ТС) денежных средств не осуществляется. Настоящий абзац распространяется на заявки, в том числе и на заявки, оформленные и оплаченные</w:t>
      </w:r>
      <w:r w:rsidR="0068136A" w:rsidRPr="00513B9F">
        <w:t>.</w:t>
      </w:r>
    </w:p>
    <w:p w14:paraId="3FA64425" w14:textId="77777777" w:rsidR="00A13C7B" w:rsidRPr="00513B9F" w:rsidRDefault="004062C7" w:rsidP="008A208A">
      <w:pPr>
        <w:pStyle w:val="11"/>
        <w:numPr>
          <w:ilvl w:val="0"/>
          <w:numId w:val="1"/>
        </w:numPr>
        <w:tabs>
          <w:tab w:val="left" w:pos="0"/>
        </w:tabs>
        <w:spacing w:line="254" w:lineRule="auto"/>
        <w:ind w:right="10" w:firstLine="0"/>
        <w:jc w:val="center"/>
      </w:pPr>
      <w:r w:rsidRPr="00513B9F">
        <w:t>ПРЕДМЕТ ДОГОВОРА</w:t>
      </w:r>
    </w:p>
    <w:p w14:paraId="689106EC"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По настоящему Договору Оператор Автоматизированной парковки обязуется предоставить Пользователю право временного размещения ТС на Автоматизированной парковке на период размещения, а Пользователь - разместить ТС на Автоматизированной парковке и оплатить временное размещение ТС с соблюдением Прави</w:t>
      </w:r>
      <w:r w:rsidR="0087265E" w:rsidRPr="00513B9F">
        <w:t>л</w:t>
      </w:r>
      <w:r w:rsidRPr="00513B9F">
        <w:t xml:space="preserve"> пользования Автоматизированной парковкой, в порядке, предусмотренном настоящим Договором.</w:t>
      </w:r>
    </w:p>
    <w:p w14:paraId="1EC38785"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Пользователь дает согласие на заключение с Оператором Автоматизированной парковки Договора путем акцепта (принятия) оферты в соответствии с п. 2.3 настоящего Договора.</w:t>
      </w:r>
    </w:p>
    <w:p w14:paraId="4E32AF7D"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Пользователь, разместивший ТС на Автоматизированной парковке либо оплативший размещение ТС на условиях Абонемента, считается заключившим настоящий Договор с Оператором Автоматизированной парковки.</w:t>
      </w:r>
    </w:p>
    <w:p w14:paraId="098334C4" w14:textId="77777777" w:rsidR="00A13C7B" w:rsidRPr="00513B9F" w:rsidRDefault="004062C7" w:rsidP="008A208A">
      <w:pPr>
        <w:pStyle w:val="11"/>
        <w:numPr>
          <w:ilvl w:val="1"/>
          <w:numId w:val="1"/>
        </w:numPr>
        <w:tabs>
          <w:tab w:val="left" w:pos="1134"/>
        </w:tabs>
        <w:spacing w:line="254" w:lineRule="auto"/>
        <w:ind w:right="10" w:firstLine="709"/>
        <w:jc w:val="both"/>
      </w:pPr>
      <w:r w:rsidRPr="00513B9F">
        <w:t>Настоящий Договор, при условии соблюдения акцепта (принятия) оферты Пользователем, считается заключенным в простой письменной форме.</w:t>
      </w:r>
    </w:p>
    <w:p w14:paraId="098BFB54" w14:textId="77777777" w:rsidR="00A13C7B" w:rsidRPr="00513B9F" w:rsidRDefault="004062C7" w:rsidP="008A208A">
      <w:pPr>
        <w:pStyle w:val="11"/>
        <w:numPr>
          <w:ilvl w:val="1"/>
          <w:numId w:val="1"/>
        </w:numPr>
        <w:tabs>
          <w:tab w:val="left" w:pos="1134"/>
        </w:tabs>
        <w:spacing w:line="254" w:lineRule="auto"/>
        <w:ind w:right="10" w:firstLine="709"/>
        <w:jc w:val="both"/>
      </w:pPr>
      <w:r w:rsidRPr="00513B9F">
        <w:t>Оператор Автоматизированной парковки не оказывает по настоящему Договору услуг хранения или охраны ТС Пользователей, а также н</w:t>
      </w:r>
      <w:r w:rsidR="0087265E" w:rsidRPr="00513B9F">
        <w:t>е</w:t>
      </w:r>
      <w:r w:rsidRPr="00513B9F">
        <w:t xml:space="preserve"> несет ответственности за установленное в ТС оборудование и оставленные вещи.</w:t>
      </w:r>
    </w:p>
    <w:p w14:paraId="5A357ADD" w14:textId="77777777" w:rsidR="00A13C7B" w:rsidRPr="00513B9F" w:rsidRDefault="004062C7" w:rsidP="008A208A">
      <w:pPr>
        <w:pStyle w:val="11"/>
        <w:numPr>
          <w:ilvl w:val="1"/>
          <w:numId w:val="1"/>
        </w:numPr>
        <w:tabs>
          <w:tab w:val="left" w:pos="1126"/>
        </w:tabs>
        <w:spacing w:after="240" w:line="254" w:lineRule="auto"/>
        <w:ind w:right="10" w:firstLine="709"/>
        <w:jc w:val="both"/>
      </w:pPr>
      <w:r w:rsidRPr="00513B9F">
        <w:t>Риски случайной гибели и/или повреждения ТС, а также риски, связанные с противоправными действиями третьих лиц в отношении ТС, в течение всего периода размещения лежат на Пользователе.</w:t>
      </w:r>
    </w:p>
    <w:p w14:paraId="50B756B6" w14:textId="77777777" w:rsidR="00A13C7B" w:rsidRPr="00513B9F" w:rsidRDefault="004062C7" w:rsidP="008A208A">
      <w:pPr>
        <w:pStyle w:val="11"/>
        <w:numPr>
          <w:ilvl w:val="0"/>
          <w:numId w:val="1"/>
        </w:numPr>
        <w:tabs>
          <w:tab w:val="left" w:pos="0"/>
        </w:tabs>
        <w:spacing w:line="257" w:lineRule="auto"/>
        <w:ind w:right="10" w:firstLine="0"/>
        <w:jc w:val="center"/>
      </w:pPr>
      <w:r w:rsidRPr="00513B9F">
        <w:t>ПРАВА И ОБЯЗАННОСТИ СТОРОН</w:t>
      </w:r>
    </w:p>
    <w:p w14:paraId="24866992" w14:textId="77777777" w:rsidR="00A13C7B" w:rsidRPr="00513B9F" w:rsidRDefault="004062C7" w:rsidP="008A208A">
      <w:pPr>
        <w:pStyle w:val="11"/>
        <w:numPr>
          <w:ilvl w:val="1"/>
          <w:numId w:val="1"/>
        </w:numPr>
        <w:tabs>
          <w:tab w:val="left" w:pos="1224"/>
        </w:tabs>
        <w:spacing w:line="257" w:lineRule="auto"/>
        <w:ind w:right="10" w:firstLine="709"/>
        <w:jc w:val="both"/>
      </w:pPr>
      <w:r w:rsidRPr="00513B9F">
        <w:t>Оператор Автоматизированной парковки имеет право:</w:t>
      </w:r>
    </w:p>
    <w:p w14:paraId="538CDDA1" w14:textId="3F7999DC" w:rsidR="001E3AC7" w:rsidRPr="00513B9F" w:rsidRDefault="004062C7" w:rsidP="008A208A">
      <w:pPr>
        <w:pStyle w:val="11"/>
        <w:numPr>
          <w:ilvl w:val="2"/>
          <w:numId w:val="1"/>
        </w:numPr>
        <w:tabs>
          <w:tab w:val="left" w:pos="1292"/>
        </w:tabs>
        <w:spacing w:line="257" w:lineRule="auto"/>
        <w:ind w:right="10" w:firstLine="709"/>
        <w:jc w:val="both"/>
      </w:pPr>
      <w:r w:rsidRPr="00513B9F">
        <w:t xml:space="preserve">изменять в одностороннем порядке настоящий Договор, Тарифов, способов и порядка оплаты, размещая изменения на информационных стендах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и сайте, не менее чем за 3 (три) дня до начала их действия. Информация, распространенная указанным способом, считается уведомлением, полученным Пользователем.</w:t>
      </w:r>
    </w:p>
    <w:p w14:paraId="5E1F504A" w14:textId="77777777" w:rsidR="00A13C7B" w:rsidRPr="00513B9F" w:rsidRDefault="004062C7" w:rsidP="008A208A">
      <w:pPr>
        <w:pStyle w:val="11"/>
        <w:numPr>
          <w:ilvl w:val="2"/>
          <w:numId w:val="1"/>
        </w:numPr>
        <w:tabs>
          <w:tab w:val="left" w:pos="1292"/>
        </w:tabs>
        <w:spacing w:line="257" w:lineRule="auto"/>
        <w:ind w:right="10" w:firstLine="709"/>
        <w:jc w:val="both"/>
      </w:pPr>
      <w:r w:rsidRPr="00513B9F">
        <w:t>в целях контроля за исполнением Договора и урегулирования возникающих споров осуществлять видеоконтроль за въездами и выездами Автоматизированной парковки, регистрацию фактов пользования Автоматизированной парковкой, включающую сбор, хранение и использование данных о государственных регистрационных знаках ТС Пользователей;</w:t>
      </w:r>
    </w:p>
    <w:p w14:paraId="725808D0" w14:textId="77777777" w:rsidR="001E3AC7" w:rsidRPr="00513B9F" w:rsidRDefault="004062C7" w:rsidP="008A208A">
      <w:pPr>
        <w:pStyle w:val="11"/>
        <w:numPr>
          <w:ilvl w:val="2"/>
          <w:numId w:val="1"/>
        </w:numPr>
        <w:tabs>
          <w:tab w:val="left" w:pos="1224"/>
        </w:tabs>
        <w:spacing w:line="257" w:lineRule="auto"/>
        <w:ind w:right="10" w:firstLine="709"/>
        <w:jc w:val="both"/>
      </w:pPr>
      <w:r w:rsidRPr="00513B9F">
        <w:t>самостоятельно или с привлечением уполномоченных лиц контролировать исполнение Пользователями условий настоящего Договора, а также Правил пользования Автоматизированной парковки;</w:t>
      </w:r>
    </w:p>
    <w:p w14:paraId="3656FCEA" w14:textId="77777777" w:rsidR="00A13C7B" w:rsidRPr="00513B9F" w:rsidRDefault="004062C7" w:rsidP="008A208A">
      <w:pPr>
        <w:pStyle w:val="11"/>
        <w:numPr>
          <w:ilvl w:val="2"/>
          <w:numId w:val="1"/>
        </w:numPr>
        <w:tabs>
          <w:tab w:val="left" w:pos="1224"/>
        </w:tabs>
        <w:spacing w:line="257" w:lineRule="auto"/>
        <w:ind w:right="10" w:firstLine="709"/>
        <w:jc w:val="both"/>
      </w:pPr>
      <w:r w:rsidRPr="00513B9F">
        <w:t>привлекать третьих лиц для исполнения своих обязательств по настоящему Договору;</w:t>
      </w:r>
    </w:p>
    <w:p w14:paraId="42315F78" w14:textId="77777777" w:rsidR="001E3AC7" w:rsidRPr="00513B9F" w:rsidRDefault="004062C7" w:rsidP="008A208A">
      <w:pPr>
        <w:pStyle w:val="11"/>
        <w:numPr>
          <w:ilvl w:val="2"/>
          <w:numId w:val="1"/>
        </w:numPr>
        <w:tabs>
          <w:tab w:val="left" w:pos="1307"/>
        </w:tabs>
        <w:spacing w:line="257" w:lineRule="auto"/>
        <w:ind w:right="10" w:firstLine="709"/>
        <w:jc w:val="both"/>
      </w:pPr>
      <w:r w:rsidRPr="00513B9F">
        <w:t>осуществлять необходимые процессуальные действия по взысканию неоплаты за пользование Автоматизированной парковкой.</w:t>
      </w:r>
    </w:p>
    <w:p w14:paraId="7B285CDA" w14:textId="77777777" w:rsidR="00A13C7B" w:rsidRPr="00513B9F" w:rsidRDefault="004062C7" w:rsidP="008A208A">
      <w:pPr>
        <w:pStyle w:val="11"/>
        <w:numPr>
          <w:ilvl w:val="2"/>
          <w:numId w:val="1"/>
        </w:numPr>
        <w:tabs>
          <w:tab w:val="left" w:pos="1307"/>
        </w:tabs>
        <w:spacing w:line="257" w:lineRule="auto"/>
        <w:ind w:right="10" w:firstLine="709"/>
        <w:jc w:val="both"/>
      </w:pPr>
      <w:r w:rsidRPr="00513B9F">
        <w:t>в случае неоплаты или неполной оплаты Пользователем временного размещения ТС на Автоматизированной парковке, Оператор Автоматизированной парковки имеет право в соответствии со ст. 340 Гражданского кодекса Республики Беларусь удерживать ТС Пользователя до момента полной оплаты суммы за временное размещения ТС.</w:t>
      </w:r>
    </w:p>
    <w:p w14:paraId="567F045D" w14:textId="77777777" w:rsidR="00A13C7B" w:rsidRPr="00513B9F" w:rsidRDefault="004062C7" w:rsidP="008A208A">
      <w:pPr>
        <w:pStyle w:val="11"/>
        <w:numPr>
          <w:ilvl w:val="1"/>
          <w:numId w:val="1"/>
        </w:numPr>
        <w:tabs>
          <w:tab w:val="left" w:pos="1258"/>
        </w:tabs>
        <w:spacing w:line="257" w:lineRule="auto"/>
        <w:ind w:right="10" w:firstLine="709"/>
        <w:jc w:val="both"/>
      </w:pPr>
      <w:r w:rsidRPr="00513B9F">
        <w:t>Оператор Автоматизированной парковки обязан:</w:t>
      </w:r>
    </w:p>
    <w:p w14:paraId="61D756A6" w14:textId="77777777" w:rsidR="00A13C7B" w:rsidRPr="00513B9F" w:rsidRDefault="004062C7" w:rsidP="008A208A">
      <w:pPr>
        <w:pStyle w:val="11"/>
        <w:numPr>
          <w:ilvl w:val="2"/>
          <w:numId w:val="1"/>
        </w:numPr>
        <w:tabs>
          <w:tab w:val="left" w:pos="1300"/>
        </w:tabs>
        <w:spacing w:line="257" w:lineRule="auto"/>
        <w:ind w:right="10" w:firstLine="709"/>
        <w:jc w:val="both"/>
      </w:pPr>
      <w:r w:rsidRPr="00513B9F">
        <w:t>оборудовать Автоматизированную парковку необходимыми техническими средствами, дорожными знаками, устройствами по учету времени и расчету платы за пользование Автоматизированной парковкой, техническими средствами, препятствующими в случае неоплаты за парковку выезду транспортного средства и другим необходимым оборудованием;</w:t>
      </w:r>
    </w:p>
    <w:p w14:paraId="1D24099B"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осуществлять эксплуатационное обслуживание технических средств и оборудования Автоматизированной парковки;</w:t>
      </w:r>
    </w:p>
    <w:p w14:paraId="7FF71372"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на основании подтверждения факта предварительной оплаты Абонемента своевременно внести данные ТС Пользователя либо иные данные, заявленные Пользователем, указанные в заявке, в базу автоматизированного контроля оплаты за парковку ТС на соответствующий Срок Абонемента;</w:t>
      </w:r>
    </w:p>
    <w:p w14:paraId="351FA055" w14:textId="77777777" w:rsidR="00A13C7B" w:rsidRPr="00513B9F" w:rsidRDefault="004062C7" w:rsidP="008A208A">
      <w:pPr>
        <w:pStyle w:val="11"/>
        <w:numPr>
          <w:ilvl w:val="1"/>
          <w:numId w:val="1"/>
        </w:numPr>
        <w:tabs>
          <w:tab w:val="left" w:pos="1250"/>
        </w:tabs>
        <w:spacing w:line="257" w:lineRule="auto"/>
        <w:ind w:right="10" w:firstLine="709"/>
        <w:jc w:val="both"/>
      </w:pPr>
      <w:r w:rsidRPr="00513B9F">
        <w:t>Пользователь имеет право:</w:t>
      </w:r>
    </w:p>
    <w:p w14:paraId="1956A1BE" w14:textId="77777777" w:rsidR="00A13C7B" w:rsidRPr="00513B9F" w:rsidRDefault="004062C7" w:rsidP="008A208A">
      <w:pPr>
        <w:pStyle w:val="11"/>
        <w:numPr>
          <w:ilvl w:val="2"/>
          <w:numId w:val="1"/>
        </w:numPr>
        <w:tabs>
          <w:tab w:val="left" w:pos="1286"/>
        </w:tabs>
        <w:spacing w:line="257" w:lineRule="auto"/>
        <w:ind w:right="10" w:firstLine="709"/>
        <w:jc w:val="both"/>
      </w:pPr>
      <w:r w:rsidRPr="00513B9F">
        <w:t>получать информацию о правилах пользования Автоматизированной парковкой, о размере платы за пользование парковкой, порядке и способах ее внесения;</w:t>
      </w:r>
    </w:p>
    <w:p w14:paraId="2B87A6BA"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на беспрепятственное однократное пользование Автоматизированной парковкой в течение оплаченного времени;</w:t>
      </w:r>
    </w:p>
    <w:p w14:paraId="0E1409F6" w14:textId="57D0228B" w:rsidR="00A13C7B" w:rsidRPr="00513B9F" w:rsidRDefault="001E3AC7" w:rsidP="008A208A">
      <w:pPr>
        <w:pStyle w:val="11"/>
        <w:numPr>
          <w:ilvl w:val="2"/>
          <w:numId w:val="1"/>
        </w:numPr>
        <w:tabs>
          <w:tab w:val="left" w:pos="1293"/>
          <w:tab w:val="left" w:pos="6365"/>
        </w:tabs>
        <w:spacing w:line="257" w:lineRule="auto"/>
        <w:ind w:right="10" w:firstLine="709"/>
        <w:jc w:val="both"/>
      </w:pPr>
      <w:r w:rsidRPr="00513B9F">
        <w:lastRenderedPageBreak/>
        <w:t>н</w:t>
      </w:r>
      <w:r w:rsidR="004062C7" w:rsidRPr="00513B9F">
        <w:t>а беспрепятственное пользование Автоматизированной парковкой в период оплаченного Срока Абонемента;</w:t>
      </w:r>
    </w:p>
    <w:p w14:paraId="31CED46C" w14:textId="77777777" w:rsidR="00A13C7B" w:rsidRPr="00513B9F" w:rsidRDefault="001E3AC7" w:rsidP="008A208A">
      <w:pPr>
        <w:pStyle w:val="11"/>
        <w:numPr>
          <w:ilvl w:val="2"/>
          <w:numId w:val="1"/>
        </w:numPr>
        <w:tabs>
          <w:tab w:val="left" w:pos="1300"/>
        </w:tabs>
        <w:spacing w:line="257" w:lineRule="auto"/>
        <w:ind w:right="10" w:firstLine="709"/>
        <w:jc w:val="both"/>
      </w:pPr>
      <w:r w:rsidRPr="00513B9F">
        <w:t>п</w:t>
      </w:r>
      <w:r w:rsidR="004062C7" w:rsidRPr="00513B9F">
        <w:t>риобрести Абонемент на новый срок в случае надлежащего исполнения своих обязательств по действующему Договору путем заполнения новой заявки на приобретение Абонемента и его своевременной оплаты.</w:t>
      </w:r>
    </w:p>
    <w:p w14:paraId="66B7F399" w14:textId="77777777" w:rsidR="00A13C7B" w:rsidRPr="00513B9F" w:rsidRDefault="004062C7" w:rsidP="008A208A">
      <w:pPr>
        <w:pStyle w:val="11"/>
        <w:numPr>
          <w:ilvl w:val="1"/>
          <w:numId w:val="1"/>
        </w:numPr>
        <w:tabs>
          <w:tab w:val="left" w:pos="1258"/>
        </w:tabs>
        <w:spacing w:line="257" w:lineRule="auto"/>
        <w:ind w:right="10" w:firstLine="709"/>
        <w:jc w:val="both"/>
      </w:pPr>
      <w:r w:rsidRPr="00513B9F">
        <w:t>Пользователь обязан:</w:t>
      </w:r>
    </w:p>
    <w:p w14:paraId="3A090F8C" w14:textId="77777777" w:rsidR="001E3AC7" w:rsidRPr="00513B9F" w:rsidRDefault="004062C7" w:rsidP="008A208A">
      <w:pPr>
        <w:pStyle w:val="11"/>
        <w:numPr>
          <w:ilvl w:val="2"/>
          <w:numId w:val="1"/>
        </w:numPr>
        <w:tabs>
          <w:tab w:val="left" w:pos="1293"/>
        </w:tabs>
        <w:spacing w:line="257" w:lineRule="auto"/>
        <w:ind w:right="10" w:firstLine="709"/>
        <w:jc w:val="both"/>
      </w:pPr>
      <w:r w:rsidRPr="00513B9F">
        <w:t>соблюдать Правила пользования Автоматизированной парковкой, требования ПДД и других нормативных документов при пользовании Автоматизированной парковкой;</w:t>
      </w:r>
    </w:p>
    <w:p w14:paraId="08A634F8"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своевременно вносить плату за пользование Автоматизированной парковкой;</w:t>
      </w:r>
    </w:p>
    <w:p w14:paraId="6B4AD007" w14:textId="77777777" w:rsidR="00A13C7B" w:rsidRPr="00513B9F" w:rsidRDefault="004062C7" w:rsidP="008A208A">
      <w:pPr>
        <w:pStyle w:val="11"/>
        <w:numPr>
          <w:ilvl w:val="2"/>
          <w:numId w:val="1"/>
        </w:numPr>
        <w:tabs>
          <w:tab w:val="left" w:pos="1307"/>
        </w:tabs>
        <w:spacing w:line="257" w:lineRule="auto"/>
        <w:ind w:right="10" w:firstLine="709"/>
        <w:jc w:val="both"/>
      </w:pPr>
      <w:r w:rsidRPr="00513B9F">
        <w:t>использовать парковочное место в соответствии с его целевым назначением на условиях настоящего Договора;</w:t>
      </w:r>
    </w:p>
    <w:p w14:paraId="301B96C1" w14:textId="77777777" w:rsidR="001E3AC7" w:rsidRPr="00513B9F" w:rsidRDefault="004062C7" w:rsidP="008A208A">
      <w:pPr>
        <w:pStyle w:val="11"/>
        <w:numPr>
          <w:ilvl w:val="2"/>
          <w:numId w:val="1"/>
        </w:numPr>
        <w:tabs>
          <w:tab w:val="left" w:pos="1286"/>
        </w:tabs>
        <w:spacing w:line="257" w:lineRule="auto"/>
        <w:ind w:right="10" w:firstLine="709"/>
        <w:jc w:val="both"/>
      </w:pPr>
      <w:r w:rsidRPr="00513B9F">
        <w:t>соблюдать на Автоматизированной парковке меры пожарной безопасности, чистоту, иные правила поведения в местах общественного пользования;</w:t>
      </w:r>
    </w:p>
    <w:p w14:paraId="2D73277B" w14:textId="6B810FE5" w:rsidR="00A13C7B" w:rsidRPr="00513B9F" w:rsidRDefault="004062C7" w:rsidP="008A208A">
      <w:pPr>
        <w:pStyle w:val="11"/>
        <w:numPr>
          <w:ilvl w:val="2"/>
          <w:numId w:val="1"/>
        </w:numPr>
        <w:tabs>
          <w:tab w:val="left" w:pos="1286"/>
        </w:tabs>
        <w:spacing w:line="257" w:lineRule="auto"/>
        <w:ind w:right="10" w:firstLine="709"/>
        <w:jc w:val="both"/>
      </w:pPr>
      <w:r w:rsidRPr="00513B9F">
        <w:t>возместить ущерб, нанесенный Оператору Автоматизированной парковки по вине Пользователя;</w:t>
      </w:r>
    </w:p>
    <w:p w14:paraId="514BB9AE" w14:textId="77683E08" w:rsidR="00141CD2" w:rsidRPr="00513B9F" w:rsidRDefault="00141CD2" w:rsidP="008A208A">
      <w:pPr>
        <w:pStyle w:val="11"/>
        <w:numPr>
          <w:ilvl w:val="2"/>
          <w:numId w:val="1"/>
        </w:numPr>
        <w:tabs>
          <w:tab w:val="left" w:pos="1286"/>
        </w:tabs>
        <w:spacing w:line="257" w:lineRule="auto"/>
        <w:ind w:right="10" w:firstLine="709"/>
        <w:jc w:val="both"/>
      </w:pPr>
      <w:r w:rsidRPr="00513B9F">
        <w:t xml:space="preserve">вернуть карту-пропуск Оператору Автоматизированной парковки по окончанию срока </w:t>
      </w:r>
      <w:r w:rsidR="006C6ECC" w:rsidRPr="00513B9F">
        <w:t>действия</w:t>
      </w:r>
      <w:r w:rsidRPr="00513B9F">
        <w:t xml:space="preserve"> Абонемента.</w:t>
      </w:r>
    </w:p>
    <w:p w14:paraId="35BE6A75" w14:textId="77777777" w:rsidR="00A13C7B" w:rsidRPr="00513B9F" w:rsidRDefault="004062C7" w:rsidP="008A208A">
      <w:pPr>
        <w:pStyle w:val="11"/>
        <w:numPr>
          <w:ilvl w:val="1"/>
          <w:numId w:val="1"/>
        </w:numPr>
        <w:tabs>
          <w:tab w:val="left" w:pos="1238"/>
        </w:tabs>
        <w:spacing w:line="257" w:lineRule="auto"/>
        <w:ind w:right="10" w:firstLine="709"/>
        <w:jc w:val="both"/>
      </w:pPr>
      <w:r w:rsidRPr="00513B9F">
        <w:t>Пользователю запрещается:</w:t>
      </w:r>
    </w:p>
    <w:p w14:paraId="6506DCFF" w14:textId="77777777" w:rsidR="00A13C7B" w:rsidRPr="00513B9F" w:rsidRDefault="004062C7" w:rsidP="008A208A">
      <w:pPr>
        <w:pStyle w:val="11"/>
        <w:numPr>
          <w:ilvl w:val="2"/>
          <w:numId w:val="1"/>
        </w:numPr>
        <w:tabs>
          <w:tab w:val="left" w:pos="1396"/>
        </w:tabs>
        <w:spacing w:line="257" w:lineRule="auto"/>
        <w:ind w:right="10" w:firstLine="709"/>
        <w:jc w:val="both"/>
      </w:pPr>
      <w:r w:rsidRPr="00513B9F">
        <w:t>препятствовать функционированию пунктов оплаты;</w:t>
      </w:r>
    </w:p>
    <w:p w14:paraId="53592250" w14:textId="67EEA04D" w:rsidR="00A13C7B" w:rsidRPr="00513B9F" w:rsidRDefault="004062C7" w:rsidP="008A208A">
      <w:pPr>
        <w:pStyle w:val="11"/>
        <w:numPr>
          <w:ilvl w:val="2"/>
          <w:numId w:val="1"/>
        </w:numPr>
        <w:tabs>
          <w:tab w:val="left" w:pos="1293"/>
        </w:tabs>
        <w:spacing w:line="257" w:lineRule="auto"/>
        <w:ind w:right="10" w:firstLine="709"/>
        <w:jc w:val="both"/>
      </w:pPr>
      <w:r w:rsidRPr="00513B9F">
        <w:t>создавать препятствия и ограничения в пользовании Автоматизированной парковкой другими Пользователями, занимать одним ТС более одного парковочного места</w:t>
      </w:r>
      <w:r w:rsidR="00370EBF" w:rsidRPr="00513B9F">
        <w:t>, въезжать с прицепами, выполнять техобслуживание и ремонт ТС</w:t>
      </w:r>
      <w:r w:rsidRPr="00513B9F">
        <w:t>;</w:t>
      </w:r>
    </w:p>
    <w:p w14:paraId="1D8644AF" w14:textId="77777777" w:rsidR="00A13C7B" w:rsidRPr="00513B9F" w:rsidRDefault="004062C7" w:rsidP="008A208A">
      <w:pPr>
        <w:pStyle w:val="11"/>
        <w:numPr>
          <w:ilvl w:val="2"/>
          <w:numId w:val="1"/>
        </w:numPr>
        <w:tabs>
          <w:tab w:val="left" w:pos="1416"/>
        </w:tabs>
        <w:spacing w:line="257" w:lineRule="auto"/>
        <w:ind w:right="10" w:firstLine="709"/>
        <w:jc w:val="both"/>
      </w:pPr>
      <w:r w:rsidRPr="00513B9F">
        <w:t>загрязнять территорию Автоматизированной парковки;</w:t>
      </w:r>
    </w:p>
    <w:p w14:paraId="4305BD73" w14:textId="77777777" w:rsidR="00A13C7B" w:rsidRPr="00513B9F" w:rsidRDefault="004062C7" w:rsidP="008A208A">
      <w:pPr>
        <w:pStyle w:val="11"/>
        <w:numPr>
          <w:ilvl w:val="2"/>
          <w:numId w:val="1"/>
        </w:numPr>
        <w:tabs>
          <w:tab w:val="left" w:pos="1416"/>
        </w:tabs>
        <w:spacing w:line="257" w:lineRule="auto"/>
        <w:ind w:right="10" w:firstLine="709"/>
        <w:jc w:val="both"/>
      </w:pPr>
      <w:r w:rsidRPr="00513B9F">
        <w:t>разрушать оборудование Автоматизированной парковки;</w:t>
      </w:r>
    </w:p>
    <w:p w14:paraId="49185DA4" w14:textId="3024D574" w:rsidR="00A13C7B" w:rsidRPr="00513B9F" w:rsidRDefault="004062C7" w:rsidP="008A208A">
      <w:pPr>
        <w:pStyle w:val="11"/>
        <w:numPr>
          <w:ilvl w:val="2"/>
          <w:numId w:val="1"/>
        </w:numPr>
        <w:tabs>
          <w:tab w:val="left" w:pos="1293"/>
        </w:tabs>
        <w:spacing w:line="257" w:lineRule="auto"/>
        <w:ind w:right="10" w:firstLine="709"/>
        <w:jc w:val="both"/>
      </w:pPr>
      <w:r w:rsidRPr="00513B9F">
        <w:t xml:space="preserve">въезжать на Автоматизированную парковку и размещать на ней ТС с нечитаемыми, нестандартными или установленными с нарушением действующих требований государственными регистрационными </w:t>
      </w:r>
      <w:r w:rsidR="00BA706E">
        <w:t>номерами</w:t>
      </w:r>
      <w:r w:rsidRPr="00513B9F">
        <w:t>, а равно без установленных на предусмотренных для этого местах ТС государственных регистрационных знаков, а также с регистрационными знаками, оборудованными с применением материалов, препятствующих или затрудняющих их идентификацию;</w:t>
      </w:r>
    </w:p>
    <w:p w14:paraId="46CD45B4" w14:textId="77777777" w:rsidR="00A13C7B" w:rsidRPr="00513B9F" w:rsidRDefault="004062C7" w:rsidP="008A208A">
      <w:pPr>
        <w:pStyle w:val="11"/>
        <w:numPr>
          <w:ilvl w:val="2"/>
          <w:numId w:val="1"/>
        </w:numPr>
        <w:tabs>
          <w:tab w:val="left" w:pos="1300"/>
        </w:tabs>
        <w:spacing w:line="257" w:lineRule="auto"/>
        <w:ind w:right="10" w:firstLine="709"/>
        <w:jc w:val="both"/>
      </w:pPr>
      <w:r w:rsidRPr="00513B9F">
        <w:t>совершать иные действия, нарушающие установленный Договором порядок и Правила пользования Автоматизированной парковкой.</w:t>
      </w:r>
    </w:p>
    <w:p w14:paraId="4BF7DE29" w14:textId="77777777" w:rsidR="002C52E3" w:rsidRPr="00513B9F" w:rsidRDefault="002C52E3" w:rsidP="002C52E3">
      <w:pPr>
        <w:pStyle w:val="11"/>
        <w:tabs>
          <w:tab w:val="left" w:pos="1300"/>
        </w:tabs>
        <w:spacing w:line="257" w:lineRule="auto"/>
        <w:ind w:right="10"/>
        <w:jc w:val="both"/>
      </w:pPr>
    </w:p>
    <w:p w14:paraId="7F12A794" w14:textId="77777777" w:rsidR="00A13C7B" w:rsidRPr="00513B9F" w:rsidRDefault="004062C7" w:rsidP="008A208A">
      <w:pPr>
        <w:pStyle w:val="11"/>
        <w:numPr>
          <w:ilvl w:val="0"/>
          <w:numId w:val="1"/>
        </w:numPr>
        <w:tabs>
          <w:tab w:val="left" w:pos="0"/>
        </w:tabs>
        <w:ind w:right="10" w:firstLine="0"/>
        <w:jc w:val="center"/>
      </w:pPr>
      <w:r w:rsidRPr="00513B9F">
        <w:t>СТОИМОСТЬ И ПОРЯДОК РАСЧЕТОВ</w:t>
      </w:r>
    </w:p>
    <w:p w14:paraId="09B3CD0F" w14:textId="3B5FD338" w:rsidR="00A13C7B" w:rsidRPr="00513B9F" w:rsidRDefault="004062C7" w:rsidP="008A208A">
      <w:pPr>
        <w:pStyle w:val="11"/>
        <w:numPr>
          <w:ilvl w:val="1"/>
          <w:numId w:val="1"/>
        </w:numPr>
        <w:tabs>
          <w:tab w:val="left" w:pos="1126"/>
        </w:tabs>
        <w:spacing w:line="259" w:lineRule="auto"/>
        <w:ind w:right="10" w:firstLine="709"/>
        <w:jc w:val="both"/>
      </w:pPr>
      <w:r w:rsidRPr="00513B9F">
        <w:t>Стоимость пользования Автоматизированной парковкой является свободной договорной и определяется Оператором Автоматизированной парковки исходя из Тарифов и времени пользования Автоматизированной парковкой, что н</w:t>
      </w:r>
      <w:r w:rsidR="001E3AC7" w:rsidRPr="00513B9F">
        <w:t>е</w:t>
      </w:r>
      <w:r w:rsidRPr="00513B9F">
        <w:t xml:space="preserve"> противоречит законодательству Республики Беларусь. Тарифы представлены на информационных ресурсах Оператора Автоматизированной парковки</w:t>
      </w:r>
      <w:r w:rsidRPr="00513B9F">
        <w:rPr>
          <w:color w:val="auto"/>
        </w:rPr>
        <w:t xml:space="preserve">: на сайте, </w:t>
      </w:r>
      <w:r w:rsidRPr="00513B9F">
        <w:t xml:space="preserve">на информационном </w:t>
      </w:r>
      <w:r w:rsidR="00651EA7" w:rsidRPr="00513B9F">
        <w:t>стенде</w:t>
      </w:r>
      <w:r w:rsidRPr="00513B9F">
        <w:t xml:space="preserve">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51CE6854" w14:textId="77777777" w:rsidR="00A13C7B" w:rsidRPr="00513B9F" w:rsidRDefault="004062C7" w:rsidP="008A208A">
      <w:pPr>
        <w:pStyle w:val="11"/>
        <w:numPr>
          <w:ilvl w:val="1"/>
          <w:numId w:val="1"/>
        </w:numPr>
        <w:tabs>
          <w:tab w:val="left" w:pos="1119"/>
        </w:tabs>
        <w:spacing w:line="259" w:lineRule="auto"/>
        <w:ind w:right="10" w:firstLine="709"/>
        <w:jc w:val="both"/>
      </w:pPr>
      <w:r w:rsidRPr="00513B9F">
        <w:t>В терминалах оплаты с функцией выдачи сдачи к оплате принимаются монеты, купюры, банковские платежные карты, в том числе бесконтактные.</w:t>
      </w:r>
    </w:p>
    <w:p w14:paraId="76853AF9" w14:textId="77777777" w:rsidR="00A13C7B" w:rsidRPr="00513B9F" w:rsidRDefault="004062C7" w:rsidP="008A208A">
      <w:pPr>
        <w:pStyle w:val="11"/>
        <w:spacing w:line="259" w:lineRule="auto"/>
        <w:ind w:right="10" w:firstLine="709"/>
        <w:jc w:val="both"/>
      </w:pPr>
      <w:r w:rsidRPr="00513B9F">
        <w:t>При почасовой оплате пользования Автоматизированной парковкой посредством платежного терминала, Пользователю предоставляется 15 минут с момента оплаты для выезда с Автоматизированной парковки.</w:t>
      </w:r>
    </w:p>
    <w:p w14:paraId="70346834" w14:textId="77777777" w:rsidR="00A13C7B" w:rsidRPr="00513B9F" w:rsidRDefault="004062C7" w:rsidP="008A208A">
      <w:pPr>
        <w:pStyle w:val="11"/>
        <w:numPr>
          <w:ilvl w:val="1"/>
          <w:numId w:val="1"/>
        </w:numPr>
        <w:tabs>
          <w:tab w:val="left" w:pos="1758"/>
        </w:tabs>
        <w:spacing w:line="259" w:lineRule="auto"/>
        <w:ind w:right="10" w:firstLine="709"/>
        <w:jc w:val="both"/>
      </w:pPr>
      <w:r w:rsidRPr="00513B9F">
        <w:t>Пользователь выбирает один из способов оплаты, предусмотренных настоящим Договором:</w:t>
      </w:r>
    </w:p>
    <w:p w14:paraId="258E7593" w14:textId="77777777" w:rsidR="00A13C7B" w:rsidRPr="00513B9F" w:rsidRDefault="004062C7" w:rsidP="008A208A">
      <w:pPr>
        <w:pStyle w:val="11"/>
        <w:spacing w:line="259" w:lineRule="auto"/>
        <w:ind w:right="10" w:firstLine="709"/>
        <w:jc w:val="both"/>
      </w:pPr>
      <w:r w:rsidRPr="00513B9F">
        <w:t>внесение наличных денежных средств через платежные терминалы;</w:t>
      </w:r>
    </w:p>
    <w:p w14:paraId="6541446B" w14:textId="77777777" w:rsidR="00A13C7B" w:rsidRPr="00513B9F" w:rsidRDefault="004062C7" w:rsidP="008A208A">
      <w:pPr>
        <w:pStyle w:val="11"/>
        <w:spacing w:line="259" w:lineRule="auto"/>
        <w:ind w:right="10" w:firstLine="709"/>
        <w:jc w:val="both"/>
      </w:pPr>
      <w:r w:rsidRPr="00513B9F">
        <w:t>при помощи платежной банковской карты, в том числе бесконтактной, через платежные терминалы;</w:t>
      </w:r>
    </w:p>
    <w:p w14:paraId="13EAA9AC" w14:textId="77777777" w:rsidR="00A13C7B" w:rsidRPr="00513B9F" w:rsidRDefault="004062C7" w:rsidP="008A208A">
      <w:pPr>
        <w:pStyle w:val="11"/>
        <w:spacing w:line="259" w:lineRule="auto"/>
        <w:ind w:right="10" w:firstLine="709"/>
        <w:jc w:val="both"/>
      </w:pPr>
      <w:r w:rsidRPr="00513B9F">
        <w:t>внесение в любом отделении банка денежных средств на расчетный счет Оператора Автоматизированной парковки;</w:t>
      </w:r>
    </w:p>
    <w:p w14:paraId="2C7BD512" w14:textId="77777777" w:rsidR="00A13C7B" w:rsidRPr="00513B9F" w:rsidRDefault="004062C7" w:rsidP="008A208A">
      <w:pPr>
        <w:pStyle w:val="11"/>
        <w:spacing w:line="259" w:lineRule="auto"/>
        <w:ind w:right="10" w:firstLine="709"/>
        <w:jc w:val="both"/>
      </w:pPr>
      <w:r w:rsidRPr="00513B9F">
        <w:t>безналичное перечисление денежных средств на расчетный счет Оператора Автоматизированной парковки, указанный в настоящем Договоре, заявке на приобретение Абонемента или счете-фактуре.</w:t>
      </w:r>
    </w:p>
    <w:p w14:paraId="25A9E61D" w14:textId="77777777" w:rsidR="00A13C7B" w:rsidRPr="00513B9F" w:rsidRDefault="004062C7" w:rsidP="008A208A">
      <w:pPr>
        <w:pStyle w:val="11"/>
        <w:numPr>
          <w:ilvl w:val="1"/>
          <w:numId w:val="1"/>
        </w:numPr>
        <w:tabs>
          <w:tab w:val="left" w:pos="1126"/>
        </w:tabs>
        <w:spacing w:line="259" w:lineRule="auto"/>
        <w:ind w:right="10" w:firstLine="709"/>
        <w:jc w:val="both"/>
      </w:pPr>
      <w:r w:rsidRPr="00513B9F">
        <w:t>Все расходы Пользователя, связанные с перечислением денежных средств на расчетный счет Оператора Автоматизированной парковки, несет Пользователь самостоятельно.</w:t>
      </w:r>
    </w:p>
    <w:p w14:paraId="01EDA075" w14:textId="77777777" w:rsidR="00A13C7B" w:rsidRPr="00513B9F" w:rsidRDefault="004062C7" w:rsidP="008A208A">
      <w:pPr>
        <w:pStyle w:val="11"/>
        <w:numPr>
          <w:ilvl w:val="1"/>
          <w:numId w:val="1"/>
        </w:numPr>
        <w:tabs>
          <w:tab w:val="left" w:pos="1134"/>
        </w:tabs>
        <w:spacing w:line="259" w:lineRule="auto"/>
        <w:ind w:right="10" w:firstLine="709"/>
        <w:jc w:val="both"/>
      </w:pPr>
      <w:r w:rsidRPr="00513B9F">
        <w:t>Стоимость временного размещения ТС на Автоматизированной парковке на условиях почасовой оплаты либо Абонемента, устанавливается за одно парковочное место и в зависимости от Тарифа.</w:t>
      </w:r>
    </w:p>
    <w:p w14:paraId="3B7A0847" w14:textId="6D175B15" w:rsidR="00A515D3" w:rsidRPr="00513B9F" w:rsidRDefault="00AD40C2" w:rsidP="00A515D3">
      <w:pPr>
        <w:pStyle w:val="11"/>
        <w:numPr>
          <w:ilvl w:val="1"/>
          <w:numId w:val="1"/>
        </w:numPr>
        <w:tabs>
          <w:tab w:val="left" w:pos="1134"/>
        </w:tabs>
        <w:spacing w:line="259" w:lineRule="auto"/>
        <w:ind w:right="10" w:firstLine="709"/>
        <w:jc w:val="both"/>
      </w:pPr>
      <w:bookmarkStart w:id="2" w:name="_Hlk167178455"/>
      <w:r>
        <w:t>Пользователь</w:t>
      </w:r>
      <w:r w:rsidR="00A515D3" w:rsidRPr="00513B9F">
        <w:t xml:space="preserve"> ежемесячно не позднее 25 числа месяца, предшествующего началу Абонемента обязан вносить плату за пользование Автоматизированной парковкой. Может применяться предварительная оплата за последующие месяцы.</w:t>
      </w:r>
    </w:p>
    <w:bookmarkEnd w:id="2"/>
    <w:p w14:paraId="1FCF4376" w14:textId="77777777" w:rsidR="0036776C" w:rsidRPr="00513B9F" w:rsidRDefault="003526A8" w:rsidP="0036776C">
      <w:pPr>
        <w:pStyle w:val="11"/>
        <w:numPr>
          <w:ilvl w:val="1"/>
          <w:numId w:val="1"/>
        </w:numPr>
        <w:tabs>
          <w:tab w:val="left" w:pos="1134"/>
        </w:tabs>
        <w:spacing w:after="240" w:line="259" w:lineRule="auto"/>
        <w:ind w:right="10" w:firstLine="709"/>
        <w:jc w:val="both"/>
      </w:pPr>
      <w:r w:rsidRPr="00513B9F">
        <w:t xml:space="preserve">При </w:t>
      </w:r>
      <w:r w:rsidR="006B395D" w:rsidRPr="00513B9F">
        <w:t>заключении договора на основании приложени</w:t>
      </w:r>
      <w:r w:rsidR="0036776C" w:rsidRPr="00513B9F">
        <w:t xml:space="preserve">и 4 к Договору, ежемесячные акты об оказанных услугах составляются сторонами единолично (согласно </w:t>
      </w:r>
      <w:proofErr w:type="spellStart"/>
      <w:r w:rsidR="0036776C" w:rsidRPr="00513B9F">
        <w:t>абз</w:t>
      </w:r>
      <w:proofErr w:type="spellEnd"/>
      <w:r w:rsidR="0036776C" w:rsidRPr="00513B9F">
        <w:t>. 2 п. 1 постановления Министерства финансов Республики Беларусь от 12.02.2018 №13 «О единоличном составлении первичных учетных документов»).</w:t>
      </w:r>
    </w:p>
    <w:p w14:paraId="303F9E1A" w14:textId="77777777" w:rsidR="00A13C7B" w:rsidRPr="00513B9F" w:rsidRDefault="004062C7" w:rsidP="008A208A">
      <w:pPr>
        <w:pStyle w:val="11"/>
        <w:numPr>
          <w:ilvl w:val="0"/>
          <w:numId w:val="1"/>
        </w:numPr>
        <w:tabs>
          <w:tab w:val="left" w:pos="0"/>
        </w:tabs>
        <w:ind w:right="10" w:firstLine="0"/>
        <w:jc w:val="center"/>
      </w:pPr>
      <w:r w:rsidRPr="00513B9F">
        <w:t>УСЛОВИЯ КОНФИДЕНЦИАЛЬНОСТИ</w:t>
      </w:r>
    </w:p>
    <w:p w14:paraId="13A1122E" w14:textId="77777777" w:rsidR="00A13C7B" w:rsidRPr="00513B9F" w:rsidRDefault="004062C7" w:rsidP="008A208A">
      <w:pPr>
        <w:pStyle w:val="11"/>
        <w:numPr>
          <w:ilvl w:val="1"/>
          <w:numId w:val="1"/>
        </w:numPr>
        <w:tabs>
          <w:tab w:val="left" w:pos="1134"/>
        </w:tabs>
        <w:ind w:right="10" w:firstLine="709"/>
        <w:jc w:val="both"/>
      </w:pPr>
      <w:r w:rsidRPr="00513B9F">
        <w:t>Размещение ТС на Автоматизированной парковке означает согласие Пользователя на обработку персональных данных Пользователя, включая сбор, систематизацию, накопление, хранение, уточнение (обновление, изменение), использование, распространение (в том числе передачу на территории Республики Беларусь и трансграничную передачу), обезличивание, блокирование, уничтожение персональных данных, для организации и осуществления процесса пользования Автоматизированной парковкой.</w:t>
      </w:r>
    </w:p>
    <w:p w14:paraId="2543342C" w14:textId="77777777" w:rsidR="00A13C7B" w:rsidRPr="00513B9F" w:rsidRDefault="004062C7" w:rsidP="008A208A">
      <w:pPr>
        <w:pStyle w:val="11"/>
        <w:numPr>
          <w:ilvl w:val="1"/>
          <w:numId w:val="1"/>
        </w:numPr>
        <w:tabs>
          <w:tab w:val="left" w:pos="1126"/>
        </w:tabs>
        <w:ind w:right="10" w:firstLine="709"/>
        <w:jc w:val="both"/>
      </w:pPr>
      <w:r w:rsidRPr="00513B9F">
        <w:t xml:space="preserve">Пользователь выражает согласие и разрешает Оператору Автоматизированной парковки обрабатывать персональные данные Пользователя с помощью автоматизированных систем управления базами данных, а также иных </w:t>
      </w:r>
      <w:r w:rsidRPr="00513B9F">
        <w:lastRenderedPageBreak/>
        <w:t>программных средств.</w:t>
      </w:r>
    </w:p>
    <w:p w14:paraId="1E353E13" w14:textId="77777777" w:rsidR="00A13C7B" w:rsidRPr="00513B9F" w:rsidRDefault="004062C7" w:rsidP="008A208A">
      <w:pPr>
        <w:pStyle w:val="11"/>
        <w:numPr>
          <w:ilvl w:val="1"/>
          <w:numId w:val="1"/>
        </w:numPr>
        <w:tabs>
          <w:tab w:val="left" w:pos="1134"/>
        </w:tabs>
        <w:ind w:right="10" w:firstLine="709"/>
        <w:jc w:val="both"/>
      </w:pPr>
      <w:r w:rsidRPr="00513B9F">
        <w:t>Оставляя персональные данные, Пользователь подтверждает тем самым свое согласие на получение электронных писем и СМС-сообщений, содержащих информацию о новостях, акциях, специальных предложениях.</w:t>
      </w:r>
    </w:p>
    <w:p w14:paraId="7B9B1A51" w14:textId="77777777" w:rsidR="00A13C7B" w:rsidRPr="00513B9F" w:rsidRDefault="004062C7" w:rsidP="008A208A">
      <w:pPr>
        <w:pStyle w:val="11"/>
        <w:numPr>
          <w:ilvl w:val="1"/>
          <w:numId w:val="1"/>
        </w:numPr>
        <w:tabs>
          <w:tab w:val="left" w:pos="1126"/>
        </w:tabs>
        <w:ind w:right="10" w:firstLine="709"/>
        <w:jc w:val="both"/>
      </w:pPr>
      <w:r w:rsidRPr="00513B9F">
        <w:t>Пользователь вправе отказаться от получения электронных писем и СМС-сообщений, уведомив об этом Оператора Автоматизированной парковки.</w:t>
      </w:r>
    </w:p>
    <w:p w14:paraId="084D9735" w14:textId="73E867FF" w:rsidR="00A13C7B" w:rsidRPr="00513B9F" w:rsidRDefault="004062C7" w:rsidP="008A208A">
      <w:pPr>
        <w:pStyle w:val="11"/>
        <w:numPr>
          <w:ilvl w:val="1"/>
          <w:numId w:val="1"/>
        </w:numPr>
        <w:tabs>
          <w:tab w:val="left" w:pos="1134"/>
        </w:tabs>
        <w:ind w:right="10" w:firstLine="709"/>
        <w:jc w:val="both"/>
      </w:pPr>
      <w:r w:rsidRPr="00513B9F">
        <w:t xml:space="preserve">Пользователь соглашается с тем, что, если это необходимо для реализации настоящего Договора, его персональные данные, полученные Оператором Автоматизированной парковки, могут быть переданы третьим лицам, которым Оператор Автоматизированной парковки может поручить обработку персональных данных Пользователей на основании Договора, заключенного с такими лицами, при условии соблюдения третьими лицами конфиденциальности персональных данных и безопасности персональных данных при их обработке. При передаче указанных данных Пользователя Оператор Автоматизированных парковок предупреждает лиц, получающих персональные данные Пользователя, о том, что эти данные являются конфиденциальными и могут быть использованы лишь в целях, для которых они сообщены, и требуют </w:t>
      </w:r>
      <w:r w:rsidR="0068136A" w:rsidRPr="00513B9F">
        <w:t>от</w:t>
      </w:r>
      <w:r w:rsidRPr="00513B9F">
        <w:t xml:space="preserve"> этих лиц соблюдения этого правила.</w:t>
      </w:r>
    </w:p>
    <w:p w14:paraId="23AE7072" w14:textId="6D0E8E6D" w:rsidR="00A13C7B" w:rsidRPr="00513B9F" w:rsidRDefault="004062C7" w:rsidP="00AE3309">
      <w:pPr>
        <w:pStyle w:val="11"/>
        <w:numPr>
          <w:ilvl w:val="1"/>
          <w:numId w:val="1"/>
        </w:numPr>
        <w:tabs>
          <w:tab w:val="left" w:pos="1134"/>
        </w:tabs>
        <w:ind w:right="10" w:firstLine="709"/>
        <w:rPr>
          <w:color w:val="auto"/>
        </w:rPr>
      </w:pPr>
      <w:r w:rsidRPr="00513B9F">
        <w:rPr>
          <w:color w:val="auto"/>
        </w:rPr>
        <w:t>Пользователь вправе запросить у Оператора Автоматизированной парковки полную информацию о своих персональных данных, их обработке и использовании</w:t>
      </w:r>
      <w:r w:rsidR="0068136A" w:rsidRPr="00513B9F">
        <w:rPr>
          <w:color w:val="auto"/>
        </w:rPr>
        <w:t>.</w:t>
      </w:r>
      <w:r w:rsidR="00AE3309" w:rsidRPr="00513B9F">
        <w:rPr>
          <w:color w:val="auto"/>
        </w:rPr>
        <w:t xml:space="preserve">  </w:t>
      </w:r>
    </w:p>
    <w:p w14:paraId="761C94FC" w14:textId="77777777" w:rsidR="00A13C7B" w:rsidRPr="00513B9F" w:rsidRDefault="004062C7" w:rsidP="008A208A">
      <w:pPr>
        <w:pStyle w:val="11"/>
        <w:numPr>
          <w:ilvl w:val="1"/>
          <w:numId w:val="1"/>
        </w:numPr>
        <w:tabs>
          <w:tab w:val="left" w:pos="1134"/>
        </w:tabs>
        <w:ind w:right="10" w:firstLine="709"/>
        <w:jc w:val="both"/>
      </w:pPr>
      <w:r w:rsidRPr="00513B9F">
        <w:t xml:space="preserve">Данное Пользователем согласие на обработку его персональных данных действует в течение срока действия настоящего </w:t>
      </w:r>
      <w:r w:rsidR="00B91736" w:rsidRPr="00513B9F">
        <w:t>Д</w:t>
      </w:r>
      <w:r w:rsidRPr="00513B9F">
        <w:t>оговора.</w:t>
      </w:r>
    </w:p>
    <w:p w14:paraId="418C8401" w14:textId="77777777" w:rsidR="00A13C7B" w:rsidRPr="00513B9F" w:rsidRDefault="004062C7" w:rsidP="008A208A">
      <w:pPr>
        <w:pStyle w:val="11"/>
        <w:numPr>
          <w:ilvl w:val="1"/>
          <w:numId w:val="1"/>
        </w:numPr>
        <w:tabs>
          <w:tab w:val="left" w:pos="1126"/>
        </w:tabs>
        <w:ind w:right="10" w:firstLine="709"/>
        <w:jc w:val="both"/>
      </w:pPr>
      <w:r w:rsidRPr="00513B9F">
        <w:t>Не считается нарушением обязательств разглашение информации в соответствии с обоснованными и применимыми требованиями законодательства Республики Беларусь.</w:t>
      </w:r>
    </w:p>
    <w:p w14:paraId="46B0E8F7" w14:textId="77777777" w:rsidR="00A13C7B" w:rsidRPr="00513B9F" w:rsidRDefault="004062C7" w:rsidP="008A208A">
      <w:pPr>
        <w:pStyle w:val="11"/>
        <w:numPr>
          <w:ilvl w:val="1"/>
          <w:numId w:val="1"/>
        </w:numPr>
        <w:tabs>
          <w:tab w:val="left" w:pos="1126"/>
        </w:tabs>
        <w:ind w:right="10" w:firstLine="709"/>
        <w:jc w:val="both"/>
      </w:pPr>
      <w:r w:rsidRPr="00513B9F">
        <w:t>Оператор Автоматизированной парковки не несет ответственности за сведения, предоставленные Пользователем в общедоступной форме.</w:t>
      </w:r>
    </w:p>
    <w:p w14:paraId="0BE613F7" w14:textId="77777777" w:rsidR="00A13C7B" w:rsidRPr="00513B9F" w:rsidRDefault="004062C7" w:rsidP="008A208A">
      <w:pPr>
        <w:pStyle w:val="11"/>
        <w:numPr>
          <w:ilvl w:val="1"/>
          <w:numId w:val="1"/>
        </w:numPr>
        <w:tabs>
          <w:tab w:val="left" w:pos="1227"/>
        </w:tabs>
        <w:spacing w:after="240" w:line="264" w:lineRule="auto"/>
        <w:ind w:right="10" w:firstLine="709"/>
        <w:jc w:val="both"/>
      </w:pPr>
      <w:r w:rsidRPr="00513B9F">
        <w:t>Оператор Автоматизированной парковки вправе без дополнительного согласования и уведомления с Пользователем осуществлять записи телефонных переговоров с Пользователем.</w:t>
      </w:r>
    </w:p>
    <w:p w14:paraId="0A608A29" w14:textId="77777777" w:rsidR="00A13C7B" w:rsidRPr="00513B9F" w:rsidRDefault="004062C7" w:rsidP="008A208A">
      <w:pPr>
        <w:pStyle w:val="11"/>
        <w:numPr>
          <w:ilvl w:val="0"/>
          <w:numId w:val="1"/>
        </w:numPr>
        <w:tabs>
          <w:tab w:val="left" w:pos="0"/>
        </w:tabs>
        <w:spacing w:line="254" w:lineRule="auto"/>
        <w:ind w:right="10" w:firstLine="0"/>
        <w:jc w:val="center"/>
      </w:pPr>
      <w:r w:rsidRPr="00513B9F">
        <w:t>ИЗМЕНЕНИЕ И ПРЕКРАЩЕНИЕ ДОГОВОРА</w:t>
      </w:r>
    </w:p>
    <w:p w14:paraId="34A0EF35" w14:textId="77777777" w:rsidR="00A13C7B" w:rsidRPr="00513B9F" w:rsidRDefault="004062C7" w:rsidP="008A208A">
      <w:pPr>
        <w:pStyle w:val="11"/>
        <w:numPr>
          <w:ilvl w:val="1"/>
          <w:numId w:val="1"/>
        </w:numPr>
        <w:tabs>
          <w:tab w:val="left" w:pos="1119"/>
        </w:tabs>
        <w:spacing w:line="254" w:lineRule="auto"/>
        <w:ind w:right="10" w:firstLine="709"/>
        <w:jc w:val="both"/>
      </w:pPr>
      <w:r w:rsidRPr="00513B9F">
        <w:t>Изменения и/или дополнения в настоящий Договор вносятся в одностороннем порядке по решению Оператора Автоматизированной парковки.</w:t>
      </w:r>
    </w:p>
    <w:p w14:paraId="1D059375"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Изменения и/или дополнения, вносимые Оператором Автоматизированной парковки в настоящий Договор по собственной инициативе, вступают в силу с даты, указанной Оператором Автоматизированной парковки.</w:t>
      </w:r>
    </w:p>
    <w:p w14:paraId="79F6A2C0" w14:textId="77777777" w:rsidR="00A13C7B" w:rsidRPr="00513B9F" w:rsidRDefault="004062C7" w:rsidP="008A208A">
      <w:pPr>
        <w:pStyle w:val="11"/>
        <w:numPr>
          <w:ilvl w:val="1"/>
          <w:numId w:val="1"/>
        </w:numPr>
        <w:tabs>
          <w:tab w:val="left" w:pos="1119"/>
        </w:tabs>
        <w:spacing w:line="254" w:lineRule="auto"/>
        <w:ind w:right="10" w:firstLine="709"/>
        <w:jc w:val="both"/>
      </w:pPr>
      <w:r w:rsidRPr="00513B9F">
        <w:t>Изменения и/или дополнения, вносимые Оператором Автоматизированной парковки в настоящий Договор в связи с изменением законодательства, вступают в си</w:t>
      </w:r>
      <w:r w:rsidR="00B91736" w:rsidRPr="00513B9F">
        <w:t>лу</w:t>
      </w:r>
      <w:r w:rsidRPr="00513B9F">
        <w:t xml:space="preserve"> одновременно с вступлением в силу изменений в соответствующих актах законодательства.</w:t>
      </w:r>
    </w:p>
    <w:p w14:paraId="05CEA93F" w14:textId="6A85B1D1" w:rsidR="00A13C7B" w:rsidRPr="00513B9F" w:rsidRDefault="004062C7" w:rsidP="008A208A">
      <w:pPr>
        <w:pStyle w:val="11"/>
        <w:numPr>
          <w:ilvl w:val="1"/>
          <w:numId w:val="1"/>
        </w:numPr>
        <w:tabs>
          <w:tab w:val="left" w:pos="1112"/>
        </w:tabs>
        <w:spacing w:line="254" w:lineRule="auto"/>
        <w:ind w:right="10" w:firstLine="709"/>
        <w:jc w:val="both"/>
      </w:pPr>
      <w:r w:rsidRPr="00513B9F">
        <w:t xml:space="preserve">Оператор Автоматизированной парковки уведомляет Пользователя об изменениях условий Договора путем опубликования соответствующей информации в сети Интернет по электронному адресу, указанному в пункте 2.2. настоящего Договора, а также на информационном </w:t>
      </w:r>
      <w:r w:rsidR="00651EA7" w:rsidRPr="00513B9F">
        <w:t>стенде</w:t>
      </w:r>
      <w:r w:rsidRPr="00513B9F">
        <w:t xml:space="preserve">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643F9559" w14:textId="77777777" w:rsidR="00A13C7B" w:rsidRPr="00513B9F" w:rsidRDefault="004062C7" w:rsidP="008A208A">
      <w:pPr>
        <w:pStyle w:val="11"/>
        <w:numPr>
          <w:ilvl w:val="1"/>
          <w:numId w:val="1"/>
        </w:numPr>
        <w:tabs>
          <w:tab w:val="left" w:pos="1119"/>
        </w:tabs>
        <w:spacing w:line="254" w:lineRule="auto"/>
        <w:ind w:right="10" w:firstLine="709"/>
        <w:jc w:val="both"/>
      </w:pPr>
      <w:r w:rsidRPr="00513B9F">
        <w:t>Стороны безоговорочно соглашаются с тем, что отсутствие письменных уведомлений о расторжении настоящего Договора, либо о несогласии с отдельными положениями настоящего Договора, в том числе с изменением Тарифов признается согласием и принятием Пользователем новой редакции настоящего Договора.</w:t>
      </w:r>
    </w:p>
    <w:p w14:paraId="765171C3" w14:textId="7A04A0A1" w:rsidR="00A13C7B" w:rsidRPr="00513B9F" w:rsidRDefault="004062C7" w:rsidP="008A208A">
      <w:pPr>
        <w:pStyle w:val="11"/>
        <w:numPr>
          <w:ilvl w:val="1"/>
          <w:numId w:val="1"/>
        </w:numPr>
        <w:tabs>
          <w:tab w:val="left" w:pos="1119"/>
        </w:tabs>
        <w:spacing w:line="254" w:lineRule="auto"/>
        <w:ind w:right="10" w:firstLine="709"/>
        <w:jc w:val="both"/>
      </w:pPr>
      <w:r w:rsidRPr="00513B9F">
        <w:t xml:space="preserve">По требованию одной из Сторон настоящий Договор может быть досрочно расторгнут путем одностороннего отказа в </w:t>
      </w:r>
      <w:r w:rsidRPr="00513B9F">
        <w:rPr>
          <w:color w:val="auto"/>
        </w:rPr>
        <w:t xml:space="preserve">случае </w:t>
      </w:r>
      <w:r w:rsidR="00857456" w:rsidRPr="00513B9F">
        <w:rPr>
          <w:color w:val="auto"/>
        </w:rPr>
        <w:t>не</w:t>
      </w:r>
      <w:r w:rsidRPr="00513B9F">
        <w:rPr>
          <w:color w:val="auto"/>
        </w:rPr>
        <w:t>однократного</w:t>
      </w:r>
      <w:r w:rsidR="00857456" w:rsidRPr="00513B9F">
        <w:rPr>
          <w:color w:val="auto"/>
        </w:rPr>
        <w:t xml:space="preserve"> (2х и более раз)</w:t>
      </w:r>
      <w:r w:rsidRPr="00513B9F">
        <w:rPr>
          <w:color w:val="auto"/>
        </w:rPr>
        <w:t xml:space="preserve"> нарушения </w:t>
      </w:r>
      <w:r w:rsidRPr="00513B9F">
        <w:t>условий настоящего Договора.</w:t>
      </w:r>
    </w:p>
    <w:p w14:paraId="2D863E67" w14:textId="77777777" w:rsidR="00A13C7B" w:rsidRPr="00513B9F" w:rsidRDefault="004062C7" w:rsidP="008A208A">
      <w:pPr>
        <w:pStyle w:val="11"/>
        <w:numPr>
          <w:ilvl w:val="1"/>
          <w:numId w:val="1"/>
        </w:numPr>
        <w:tabs>
          <w:tab w:val="left" w:pos="1119"/>
        </w:tabs>
        <w:spacing w:after="240" w:line="254" w:lineRule="auto"/>
        <w:ind w:right="10" w:firstLine="709"/>
        <w:jc w:val="both"/>
      </w:pPr>
      <w:r w:rsidRPr="00513B9F">
        <w:t>Пользователь безоговорочно соглашается с тем, что в случае расторжения настоящего Договора, он теряет право требовать от Оператора Автоматизированной парковки возврата каких-либо сумм, оплаченных за временное размещение ТС даже, если период размещения еще не завершен.</w:t>
      </w:r>
    </w:p>
    <w:p w14:paraId="1214B2F0" w14:textId="77777777" w:rsidR="00A13C7B" w:rsidRPr="00513B9F" w:rsidRDefault="004062C7" w:rsidP="00857456">
      <w:pPr>
        <w:pStyle w:val="11"/>
        <w:numPr>
          <w:ilvl w:val="0"/>
          <w:numId w:val="1"/>
        </w:numPr>
        <w:tabs>
          <w:tab w:val="left" w:pos="0"/>
        </w:tabs>
        <w:spacing w:line="254" w:lineRule="auto"/>
        <w:ind w:right="10" w:firstLine="0"/>
        <w:jc w:val="center"/>
      </w:pPr>
      <w:r w:rsidRPr="00513B9F">
        <w:t xml:space="preserve">ОТВЕТСТВЕННОСТЬ </w:t>
      </w:r>
      <w:r w:rsidR="009641E7" w:rsidRPr="00513B9F">
        <w:t>СТОРОН</w:t>
      </w:r>
      <w:r w:rsidRPr="00513B9F">
        <w:t xml:space="preserve"> </w:t>
      </w:r>
      <w:r w:rsidR="009641E7" w:rsidRPr="00513B9F">
        <w:t>П</w:t>
      </w:r>
      <w:r w:rsidRPr="00513B9F">
        <w:t>О ДОГОВОРУ</w:t>
      </w:r>
    </w:p>
    <w:p w14:paraId="3F215989" w14:textId="77777777" w:rsidR="00717029" w:rsidRPr="00513B9F" w:rsidRDefault="00717029" w:rsidP="00857456">
      <w:pPr>
        <w:pStyle w:val="af6"/>
        <w:numPr>
          <w:ilvl w:val="1"/>
          <w:numId w:val="1"/>
        </w:numPr>
        <w:ind w:left="0" w:firstLine="709"/>
        <w:jc w:val="both"/>
        <w:rPr>
          <w:rFonts w:ascii="Times New Roman" w:eastAsia="Times New Roman" w:hAnsi="Times New Roman" w:cs="Times New Roman"/>
          <w:sz w:val="20"/>
          <w:szCs w:val="20"/>
        </w:rPr>
      </w:pPr>
      <w:r w:rsidRPr="00513B9F">
        <w:rPr>
          <w:rFonts w:ascii="Times New Roman" w:eastAsia="Times New Roman" w:hAnsi="Times New Roman" w:cs="Times New Roman"/>
          <w:sz w:val="20"/>
          <w:szCs w:val="20"/>
        </w:rPr>
        <w:t>Споры, возникающие между сторонами в ходе исполнения настоящего договора, разрешаются путем переговоров, а в случае недостижения соглашения - передаются на рассмотрение суда по месту нахождения Оператора автоматизированной парковки.</w:t>
      </w:r>
    </w:p>
    <w:p w14:paraId="7D74A705" w14:textId="77777777" w:rsidR="00A13C7B" w:rsidRPr="00513B9F" w:rsidRDefault="004062C7" w:rsidP="008A208A">
      <w:pPr>
        <w:pStyle w:val="11"/>
        <w:numPr>
          <w:ilvl w:val="1"/>
          <w:numId w:val="1"/>
        </w:numPr>
        <w:tabs>
          <w:tab w:val="left" w:pos="1105"/>
        </w:tabs>
        <w:spacing w:line="254" w:lineRule="auto"/>
        <w:ind w:right="10" w:firstLine="709"/>
        <w:jc w:val="both"/>
      </w:pPr>
      <w:r w:rsidRPr="00513B9F">
        <w:t xml:space="preserve">В случае неисполнения или ненадлежащего исполнения обязательств по настоящему Договору Стороны несут ответственность в соответствии с настоящим </w:t>
      </w:r>
      <w:r w:rsidR="009641E7" w:rsidRPr="00513B9F">
        <w:t>Д</w:t>
      </w:r>
      <w:r w:rsidRPr="00513B9F">
        <w:t>оговором, правилами пользования автоматизированной парковки и действующим законодательством Республики Беларусь.</w:t>
      </w:r>
    </w:p>
    <w:p w14:paraId="7F386B3D" w14:textId="77777777" w:rsidR="00A13C7B" w:rsidRPr="00513B9F" w:rsidRDefault="004062C7" w:rsidP="008E2F81">
      <w:pPr>
        <w:pStyle w:val="11"/>
        <w:numPr>
          <w:ilvl w:val="1"/>
          <w:numId w:val="1"/>
        </w:numPr>
        <w:tabs>
          <w:tab w:val="left" w:pos="0"/>
        </w:tabs>
        <w:spacing w:line="254" w:lineRule="auto"/>
        <w:ind w:right="10" w:firstLine="709"/>
        <w:jc w:val="both"/>
      </w:pPr>
      <w:r w:rsidRPr="00513B9F">
        <w:t>Оператор Автоматизированной парковки не несет ответствен</w:t>
      </w:r>
      <w:r w:rsidR="009641E7" w:rsidRPr="00513B9F">
        <w:t xml:space="preserve">ности </w:t>
      </w:r>
      <w:r w:rsidRPr="00513B9F">
        <w:t>по Договору:</w:t>
      </w:r>
    </w:p>
    <w:p w14:paraId="32771040" w14:textId="77777777" w:rsidR="00A13C7B" w:rsidRPr="00513B9F" w:rsidRDefault="004062C7" w:rsidP="008A208A">
      <w:pPr>
        <w:pStyle w:val="11"/>
        <w:spacing w:line="254" w:lineRule="auto"/>
        <w:ind w:right="10" w:firstLine="709"/>
        <w:jc w:val="both"/>
      </w:pPr>
      <w:r w:rsidRPr="00513B9F">
        <w:t>за наличие свободных Парковочных мест на Автоматизированной парковке;</w:t>
      </w:r>
    </w:p>
    <w:p w14:paraId="1CB7424A" w14:textId="15323949" w:rsidR="00A13C7B" w:rsidRPr="00513B9F" w:rsidRDefault="004062C7" w:rsidP="008A208A">
      <w:pPr>
        <w:pStyle w:val="11"/>
        <w:spacing w:line="254" w:lineRule="auto"/>
        <w:ind w:right="10" w:firstLine="709"/>
        <w:jc w:val="both"/>
      </w:pPr>
      <w:r w:rsidRPr="00513B9F">
        <w:t xml:space="preserve">за обеспечение Пользователей, в том числе владельцев Абонементов, </w:t>
      </w:r>
      <w:r w:rsidR="00513B9F" w:rsidRPr="00513B9F">
        <w:t>П</w:t>
      </w:r>
      <w:r w:rsidRPr="00513B9F">
        <w:t>арковочными местами на Автоматизированной парковке;</w:t>
      </w:r>
    </w:p>
    <w:p w14:paraId="3D76DEF5" w14:textId="519DCAF1" w:rsidR="00A13C7B" w:rsidRPr="00513B9F" w:rsidRDefault="004062C7" w:rsidP="008A208A">
      <w:pPr>
        <w:pStyle w:val="11"/>
        <w:spacing w:line="254" w:lineRule="auto"/>
        <w:ind w:right="10" w:firstLine="709"/>
        <w:jc w:val="both"/>
      </w:pPr>
      <w:r w:rsidRPr="00513B9F">
        <w:t xml:space="preserve">за ДТП, совершенные </w:t>
      </w:r>
      <w:r w:rsidR="000112F1" w:rsidRPr="00513B9F">
        <w:t>н</w:t>
      </w:r>
      <w:r w:rsidRPr="00513B9F">
        <w:t xml:space="preserve">а Автоматизированной парковке по вине Пользователя или третьих лиц, а также за вред, причиненный Пользователю или его имуществу в </w:t>
      </w:r>
      <w:r w:rsidR="009641E7" w:rsidRPr="00513B9F">
        <w:t>результате</w:t>
      </w:r>
      <w:r w:rsidRPr="00513B9F">
        <w:t xml:space="preserve"> ДТП;</w:t>
      </w:r>
    </w:p>
    <w:p w14:paraId="14544130" w14:textId="77A994AA" w:rsidR="00A13C7B" w:rsidRPr="00513B9F" w:rsidRDefault="004062C7" w:rsidP="008A208A">
      <w:pPr>
        <w:pStyle w:val="11"/>
        <w:spacing w:line="254" w:lineRule="auto"/>
        <w:ind w:right="10" w:firstLine="709"/>
        <w:jc w:val="both"/>
      </w:pPr>
      <w:r w:rsidRPr="00513B9F">
        <w:t>за вред</w:t>
      </w:r>
      <w:r w:rsidR="002E1A66">
        <w:t xml:space="preserve">, </w:t>
      </w:r>
      <w:r w:rsidR="00DD6D3A">
        <w:t xml:space="preserve">а также </w:t>
      </w:r>
      <w:r w:rsidR="0014023E" w:rsidRPr="00513B9F">
        <w:t>хищение</w:t>
      </w:r>
      <w:r w:rsidRPr="00513B9F">
        <w:t>, причиненный Пользователю или его имуществу на Автоматизированной парковке в результате противоправной деятельности третьих лиц</w:t>
      </w:r>
      <w:r w:rsidR="000B4C63" w:rsidRPr="00513B9F">
        <w:t>.</w:t>
      </w:r>
    </w:p>
    <w:p w14:paraId="7F557C4A"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 xml:space="preserve">Стороны не несут ответственности за полное или частичное невыполнение обязательств по настоящему Договору, если это невыполнение произошло вследствие стихийного бедствия (наводнение, землетрясение, пожар), принятия актов законодательной и исполнительной власти, введения военного положения, а также войны, военных действий, возникших после вступления настоящего Договора в силу па территории Республики Беларусь, отключения мобильных и </w:t>
      </w:r>
      <w:r w:rsidRPr="00513B9F">
        <w:lastRenderedPageBreak/>
        <w:t>интернет соединений, общегосударственных забастовок, межгосударственных соглашений, устанавливающих запрет осуществления банковских операций, действий (бездействия) государственных органов и (или) должностных лиц.</w:t>
      </w:r>
    </w:p>
    <w:p w14:paraId="0D8E2962" w14:textId="77777777" w:rsidR="00A13C7B" w:rsidRPr="00513B9F" w:rsidRDefault="004062C7" w:rsidP="008A208A">
      <w:pPr>
        <w:pStyle w:val="11"/>
        <w:spacing w:line="254" w:lineRule="auto"/>
        <w:ind w:right="10" w:firstLine="709"/>
        <w:jc w:val="both"/>
      </w:pPr>
      <w:r w:rsidRPr="00513B9F">
        <w:t>Если одно из вышеуказанных обстоятельств повлияет на исполнение настоящего Договора в течение времени его действия, срок выполнения обязательств по Договору продлевается на время действия обстоятельства. Доказательством наличия указанных выше обстоятельств и их продолжительности служат документы соответствующих компетентных органов.</w:t>
      </w:r>
    </w:p>
    <w:p w14:paraId="21D649E1" w14:textId="5171034C" w:rsidR="00A13C7B" w:rsidRPr="00513B9F" w:rsidRDefault="004062C7" w:rsidP="008A208A">
      <w:pPr>
        <w:pStyle w:val="11"/>
        <w:numPr>
          <w:ilvl w:val="1"/>
          <w:numId w:val="1"/>
        </w:numPr>
        <w:tabs>
          <w:tab w:val="left" w:pos="1187"/>
        </w:tabs>
        <w:spacing w:line="259" w:lineRule="auto"/>
        <w:ind w:right="10" w:firstLine="709"/>
        <w:jc w:val="both"/>
        <w:rPr>
          <w:strike/>
          <w:color w:val="FF0000"/>
        </w:rPr>
      </w:pPr>
      <w:r w:rsidRPr="00513B9F">
        <w:t xml:space="preserve">Оператор Автоматизированной парковки не несет ответственности за информацию и разъяснения» касающиеся настоящего Договора и работы Автоматизированной парковки» полученные Пользователем от третьих лиц. </w:t>
      </w:r>
    </w:p>
    <w:p w14:paraId="34DCF5D6" w14:textId="77777777" w:rsidR="002C52E3" w:rsidRPr="00513B9F" w:rsidRDefault="002C52E3" w:rsidP="002C52E3">
      <w:pPr>
        <w:pStyle w:val="11"/>
        <w:tabs>
          <w:tab w:val="left" w:pos="1187"/>
        </w:tabs>
        <w:spacing w:line="259" w:lineRule="auto"/>
        <w:ind w:right="10"/>
        <w:jc w:val="both"/>
      </w:pPr>
    </w:p>
    <w:p w14:paraId="1BCFD5F5" w14:textId="77777777" w:rsidR="00A13C7B" w:rsidRPr="00513B9F" w:rsidRDefault="004062C7" w:rsidP="008A208A">
      <w:pPr>
        <w:pStyle w:val="11"/>
        <w:numPr>
          <w:ilvl w:val="0"/>
          <w:numId w:val="1"/>
        </w:numPr>
        <w:tabs>
          <w:tab w:val="left" w:pos="0"/>
        </w:tabs>
        <w:spacing w:line="259" w:lineRule="auto"/>
        <w:ind w:right="10" w:firstLine="0"/>
        <w:jc w:val="center"/>
      </w:pPr>
      <w:r w:rsidRPr="00513B9F">
        <w:t>СРОК ДЕЙСТВИЯ И ПРОЧИЕ УСЛОВИЯ ДОГОВОРА</w:t>
      </w:r>
    </w:p>
    <w:p w14:paraId="0F4FC8DC" w14:textId="77777777" w:rsidR="00A13C7B" w:rsidRPr="00513B9F" w:rsidRDefault="004062C7" w:rsidP="008A208A">
      <w:pPr>
        <w:pStyle w:val="11"/>
        <w:numPr>
          <w:ilvl w:val="1"/>
          <w:numId w:val="1"/>
        </w:numPr>
        <w:tabs>
          <w:tab w:val="left" w:pos="1274"/>
        </w:tabs>
        <w:spacing w:line="259" w:lineRule="auto"/>
        <w:ind w:right="10" w:firstLine="709"/>
        <w:jc w:val="both"/>
      </w:pPr>
      <w:r w:rsidRPr="00513B9F">
        <w:t>Договор считается заключенным и вступает в силу с момента совершения акцепта (принятия) оферты Пользователем и действует до момента исполнения Сторонами своих обязательств.</w:t>
      </w:r>
    </w:p>
    <w:p w14:paraId="02D963E3" w14:textId="77777777" w:rsidR="00A13C7B" w:rsidRPr="00513B9F" w:rsidRDefault="004062C7" w:rsidP="008A208A">
      <w:pPr>
        <w:pStyle w:val="11"/>
        <w:numPr>
          <w:ilvl w:val="1"/>
          <w:numId w:val="1"/>
        </w:numPr>
        <w:tabs>
          <w:tab w:val="left" w:pos="1295"/>
        </w:tabs>
        <w:spacing w:line="259" w:lineRule="auto"/>
        <w:ind w:right="10" w:firstLine="709"/>
        <w:jc w:val="both"/>
      </w:pPr>
      <w:r w:rsidRPr="00513B9F">
        <w:t>Все вопросы, н</w:t>
      </w:r>
      <w:r w:rsidR="009641E7" w:rsidRPr="00513B9F">
        <w:t>е</w:t>
      </w:r>
      <w:r w:rsidRPr="00513B9F">
        <w:t xml:space="preserve"> урегулированные </w:t>
      </w:r>
      <w:r w:rsidR="00266813" w:rsidRPr="00513B9F">
        <w:t>настоящим Договором,</w:t>
      </w:r>
      <w:r w:rsidRPr="00513B9F">
        <w:t xml:space="preserve"> разрешаются Сторонами в соответствии с действующим законодательством Республики Беларусь, а также локальными правовыми актами, при условии их соответствия действующему законодательству Республики Беларусь.</w:t>
      </w:r>
    </w:p>
    <w:p w14:paraId="68D9A546" w14:textId="77777777" w:rsidR="00A13C7B" w:rsidRPr="00513B9F" w:rsidRDefault="004062C7" w:rsidP="008A208A">
      <w:pPr>
        <w:pStyle w:val="11"/>
        <w:numPr>
          <w:ilvl w:val="1"/>
          <w:numId w:val="1"/>
        </w:numPr>
        <w:tabs>
          <w:tab w:val="left" w:pos="1281"/>
        </w:tabs>
        <w:spacing w:line="259" w:lineRule="auto"/>
        <w:ind w:right="10" w:firstLine="709"/>
        <w:jc w:val="both"/>
      </w:pPr>
      <w:r w:rsidRPr="00513B9F">
        <w:t>Во всем остальном, что не предусмотрено настоящим Договором, Стороны руководствуются действующим законодательством Республики Беларусь.</w:t>
      </w:r>
    </w:p>
    <w:p w14:paraId="00A655EA" w14:textId="77777777" w:rsidR="00A13C7B" w:rsidRPr="00513B9F" w:rsidRDefault="004062C7" w:rsidP="00B454A0">
      <w:pPr>
        <w:pStyle w:val="11"/>
        <w:numPr>
          <w:ilvl w:val="1"/>
          <w:numId w:val="1"/>
        </w:numPr>
        <w:tabs>
          <w:tab w:val="left" w:pos="0"/>
        </w:tabs>
        <w:spacing w:line="240" w:lineRule="auto"/>
        <w:ind w:right="11" w:firstLine="709"/>
        <w:jc w:val="both"/>
      </w:pPr>
      <w:r w:rsidRPr="00513B9F">
        <w:t>Все Приложения к настоящему Договору являются его неотъемлемыми частями.</w:t>
      </w:r>
    </w:p>
    <w:p w14:paraId="083A9035" w14:textId="77777777" w:rsidR="002C52E3" w:rsidRPr="00513B9F" w:rsidRDefault="002C52E3" w:rsidP="002C52E3">
      <w:pPr>
        <w:pStyle w:val="11"/>
        <w:tabs>
          <w:tab w:val="left" w:pos="1895"/>
        </w:tabs>
        <w:spacing w:line="240" w:lineRule="auto"/>
        <w:ind w:right="11"/>
        <w:jc w:val="both"/>
      </w:pPr>
    </w:p>
    <w:p w14:paraId="49BAFC73" w14:textId="77777777" w:rsidR="00A13C7B" w:rsidRPr="00513B9F" w:rsidRDefault="004062C7" w:rsidP="002C52E3">
      <w:pPr>
        <w:pStyle w:val="11"/>
        <w:numPr>
          <w:ilvl w:val="0"/>
          <w:numId w:val="1"/>
        </w:numPr>
        <w:tabs>
          <w:tab w:val="left" w:pos="0"/>
        </w:tabs>
        <w:spacing w:line="240" w:lineRule="auto"/>
        <w:ind w:right="11" w:firstLine="0"/>
        <w:jc w:val="center"/>
      </w:pPr>
      <w:r w:rsidRPr="00513B9F">
        <w:t>РЕКВИЗИТЫ</w:t>
      </w:r>
    </w:p>
    <w:p w14:paraId="257399CA" w14:textId="77777777" w:rsidR="00A13C7B" w:rsidRPr="00513B9F" w:rsidRDefault="004062C7" w:rsidP="008A208A">
      <w:pPr>
        <w:pStyle w:val="11"/>
        <w:numPr>
          <w:ilvl w:val="1"/>
          <w:numId w:val="1"/>
        </w:numPr>
        <w:tabs>
          <w:tab w:val="left" w:pos="1398"/>
        </w:tabs>
        <w:spacing w:line="259" w:lineRule="auto"/>
        <w:ind w:right="10" w:firstLine="709"/>
        <w:jc w:val="both"/>
      </w:pPr>
      <w:r w:rsidRPr="00513B9F">
        <w:t>Стороны соглашаются, что реквизитами Пользователя считается информация, указанная последним при заполнении формы заявки на приобретение Абонемента, а также информация, полученная Оператором Автоматизированной парковки в соответствии с п. 6.1. настоящего Договора.</w:t>
      </w:r>
    </w:p>
    <w:p w14:paraId="5EDF999F" w14:textId="45BF959E" w:rsidR="00A13C7B" w:rsidRDefault="004062C7" w:rsidP="008E2F81">
      <w:pPr>
        <w:pStyle w:val="11"/>
        <w:numPr>
          <w:ilvl w:val="1"/>
          <w:numId w:val="1"/>
        </w:numPr>
        <w:tabs>
          <w:tab w:val="left" w:pos="0"/>
        </w:tabs>
        <w:spacing w:line="259" w:lineRule="auto"/>
        <w:ind w:right="10" w:firstLine="709"/>
        <w:jc w:val="both"/>
      </w:pPr>
      <w:r w:rsidRPr="00513B9F">
        <w:t>Реквизиты Оператора Автоматизированной парковки:</w:t>
      </w:r>
    </w:p>
    <w:p w14:paraId="61DBAD1B" w14:textId="77777777" w:rsidR="00BA706E" w:rsidRPr="00513B9F" w:rsidRDefault="00BA706E" w:rsidP="00BA706E">
      <w:pPr>
        <w:pStyle w:val="11"/>
        <w:tabs>
          <w:tab w:val="left" w:pos="0"/>
        </w:tabs>
        <w:spacing w:line="259" w:lineRule="auto"/>
        <w:ind w:left="709" w:right="10" w:firstLine="0"/>
        <w:jc w:val="both"/>
      </w:pP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4883"/>
      </w:tblGrid>
      <w:tr w:rsidR="00266813" w:rsidRPr="003B6F22" w14:paraId="134E06F6" w14:textId="77777777" w:rsidTr="00BA706E">
        <w:tc>
          <w:tcPr>
            <w:tcW w:w="5901" w:type="dxa"/>
          </w:tcPr>
          <w:p w14:paraId="43154E4A" w14:textId="77777777" w:rsidR="00266813" w:rsidRPr="00513B9F" w:rsidRDefault="00266813" w:rsidP="00266813">
            <w:pPr>
              <w:pStyle w:val="11"/>
              <w:spacing w:line="240" w:lineRule="auto"/>
              <w:ind w:right="10" w:firstLine="0"/>
              <w:jc w:val="both"/>
              <w:rPr>
                <w:b/>
                <w:bCs/>
              </w:rPr>
            </w:pPr>
            <w:r w:rsidRPr="00513B9F">
              <w:rPr>
                <w:b/>
                <w:bCs/>
              </w:rPr>
              <w:t>Оператор Автоматизированной парковки:</w:t>
            </w:r>
          </w:p>
          <w:p w14:paraId="23694B72" w14:textId="77777777" w:rsidR="00266813" w:rsidRPr="00513B9F" w:rsidRDefault="00266813" w:rsidP="00266813">
            <w:pPr>
              <w:pStyle w:val="11"/>
              <w:spacing w:line="240" w:lineRule="auto"/>
              <w:ind w:right="10" w:firstLine="0"/>
              <w:jc w:val="both"/>
            </w:pPr>
            <w:r w:rsidRPr="00513B9F">
              <w:rPr>
                <w:b/>
                <w:bCs/>
              </w:rPr>
              <w:t>Государственное объединение «Столичная торговля и услуги»</w:t>
            </w:r>
          </w:p>
          <w:p w14:paraId="198010BC" w14:textId="77777777" w:rsidR="00266813" w:rsidRPr="00513B9F" w:rsidRDefault="00266813" w:rsidP="00266813">
            <w:pPr>
              <w:pStyle w:val="11"/>
              <w:spacing w:line="240" w:lineRule="auto"/>
              <w:ind w:right="10" w:firstLine="0"/>
              <w:jc w:val="both"/>
            </w:pPr>
            <w:r w:rsidRPr="00513B9F">
              <w:t>ул. Коллекторная, 11, пом.1, 220004 г. Минск</w:t>
            </w:r>
          </w:p>
          <w:p w14:paraId="610EB83D" w14:textId="15C634A4" w:rsidR="00266813" w:rsidRPr="00513B9F" w:rsidRDefault="00266813" w:rsidP="00266813">
            <w:pPr>
              <w:pStyle w:val="11"/>
              <w:spacing w:line="240" w:lineRule="auto"/>
              <w:ind w:right="10" w:firstLine="0"/>
              <w:jc w:val="both"/>
            </w:pPr>
            <w:r w:rsidRPr="00513B9F">
              <w:t>тел. (0</w:t>
            </w:r>
            <w:r w:rsidR="003B6F22">
              <w:t>29</w:t>
            </w:r>
            <w:r w:rsidRPr="00513B9F">
              <w:t xml:space="preserve">) </w:t>
            </w:r>
            <w:r w:rsidR="003B6F22">
              <w:t>760</w:t>
            </w:r>
            <w:r w:rsidRPr="00513B9F">
              <w:t xml:space="preserve"> </w:t>
            </w:r>
            <w:r w:rsidR="003B6F22">
              <w:t>01</w:t>
            </w:r>
            <w:r w:rsidRPr="00513B9F">
              <w:t xml:space="preserve"> </w:t>
            </w:r>
            <w:r w:rsidR="003B6F22">
              <w:t>14</w:t>
            </w:r>
          </w:p>
          <w:p w14:paraId="0CBEE1FE" w14:textId="77777777" w:rsidR="00266813" w:rsidRPr="00513B9F" w:rsidRDefault="00266813" w:rsidP="00266813">
            <w:pPr>
              <w:pStyle w:val="11"/>
              <w:spacing w:line="240" w:lineRule="auto"/>
              <w:ind w:right="10" w:firstLine="0"/>
              <w:jc w:val="both"/>
            </w:pPr>
            <w:r w:rsidRPr="00513B9F">
              <w:t>р/с BY13 АКВВ 3012 0000 0845 2510 0000</w:t>
            </w:r>
          </w:p>
          <w:p w14:paraId="11F07AFC" w14:textId="77777777" w:rsidR="00266813" w:rsidRPr="00513B9F" w:rsidRDefault="00266813" w:rsidP="00266813">
            <w:pPr>
              <w:pStyle w:val="11"/>
              <w:spacing w:line="240" w:lineRule="auto"/>
              <w:ind w:right="10" w:firstLine="0"/>
              <w:jc w:val="both"/>
            </w:pPr>
            <w:r w:rsidRPr="00513B9F">
              <w:t>в ЦБУ № 510 ОАО «АСБ «Беларусбанк»</w:t>
            </w:r>
          </w:p>
          <w:p w14:paraId="51AAC161" w14:textId="77777777" w:rsidR="00266813" w:rsidRPr="00513B9F" w:rsidRDefault="00266813" w:rsidP="00266813">
            <w:pPr>
              <w:pStyle w:val="11"/>
              <w:spacing w:line="240" w:lineRule="auto"/>
              <w:ind w:right="10" w:firstLine="0"/>
              <w:jc w:val="both"/>
            </w:pPr>
            <w:r w:rsidRPr="00513B9F">
              <w:t>г. Минска, БИК АКВВВY2Х, УНП 100512925</w:t>
            </w:r>
          </w:p>
          <w:p w14:paraId="1EC98A0C" w14:textId="1354FDA8" w:rsidR="00266813" w:rsidRPr="00513B9F" w:rsidRDefault="00266813" w:rsidP="00266813">
            <w:pPr>
              <w:pStyle w:val="11"/>
              <w:spacing w:line="240" w:lineRule="auto"/>
              <w:ind w:right="10" w:firstLine="0"/>
              <w:jc w:val="both"/>
              <w:rPr>
                <w:lang w:val="en-US"/>
              </w:rPr>
            </w:pPr>
            <w:r w:rsidRPr="00513B9F">
              <w:rPr>
                <w:lang w:val="en-US"/>
              </w:rPr>
              <w:t xml:space="preserve">e-mail: </w:t>
            </w:r>
            <w:hyperlink r:id="rId7" w:history="1">
              <w:r w:rsidR="00DA52B6">
                <w:rPr>
                  <w:rStyle w:val="a9"/>
                  <w:lang w:val="en-US"/>
                </w:rPr>
                <w:t>info@stu.by</w:t>
              </w:r>
            </w:hyperlink>
          </w:p>
        </w:tc>
        <w:tc>
          <w:tcPr>
            <w:tcW w:w="4883" w:type="dxa"/>
          </w:tcPr>
          <w:p w14:paraId="0319E40A" w14:textId="77777777" w:rsidR="00266813" w:rsidRPr="00513B9F" w:rsidRDefault="00266813" w:rsidP="007F20BF">
            <w:pPr>
              <w:pStyle w:val="11"/>
              <w:tabs>
                <w:tab w:val="left" w:pos="0"/>
              </w:tabs>
              <w:spacing w:line="259" w:lineRule="auto"/>
              <w:ind w:right="10" w:firstLine="0"/>
              <w:jc w:val="both"/>
              <w:rPr>
                <w:b/>
                <w:strike/>
                <w:color w:val="FF0000"/>
                <w:lang w:val="en-US"/>
              </w:rPr>
            </w:pPr>
          </w:p>
        </w:tc>
      </w:tr>
    </w:tbl>
    <w:p w14:paraId="336DCF1B" w14:textId="32A1B779" w:rsidR="00266813" w:rsidRDefault="00266813" w:rsidP="00266813">
      <w:pPr>
        <w:pStyle w:val="11"/>
        <w:tabs>
          <w:tab w:val="left" w:pos="0"/>
        </w:tabs>
        <w:spacing w:line="259" w:lineRule="auto"/>
        <w:ind w:left="709" w:right="10" w:firstLine="0"/>
        <w:jc w:val="both"/>
        <w:rPr>
          <w:lang w:val="en-US"/>
        </w:rPr>
      </w:pPr>
    </w:p>
    <w:p w14:paraId="5A1B7987" w14:textId="77777777" w:rsidR="00C833E1" w:rsidRPr="00513B9F" w:rsidRDefault="00C833E1" w:rsidP="00266813">
      <w:pPr>
        <w:pStyle w:val="11"/>
        <w:tabs>
          <w:tab w:val="left" w:pos="0"/>
        </w:tabs>
        <w:spacing w:line="259" w:lineRule="auto"/>
        <w:ind w:left="709" w:right="10" w:firstLine="0"/>
        <w:jc w:val="both"/>
        <w:rPr>
          <w:lang w:val="en-US"/>
        </w:rPr>
      </w:pPr>
    </w:p>
    <w:tbl>
      <w:tblPr>
        <w:tblStyle w:val="a8"/>
        <w:tblW w:w="10643" w:type="dxa"/>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867"/>
      </w:tblGrid>
      <w:tr w:rsidR="00C833E1" w:rsidRPr="00C833E1" w14:paraId="48628B9B" w14:textId="77777777" w:rsidTr="00C833E1">
        <w:tc>
          <w:tcPr>
            <w:tcW w:w="4776" w:type="dxa"/>
          </w:tcPr>
          <w:p w14:paraId="2C52461E" w14:textId="77777777" w:rsidR="00C833E1" w:rsidRPr="00C833E1" w:rsidRDefault="00C833E1" w:rsidP="004326FF">
            <w:pPr>
              <w:pStyle w:val="a5"/>
              <w:rPr>
                <w:sz w:val="20"/>
              </w:rPr>
            </w:pPr>
            <w:r w:rsidRPr="00C833E1">
              <w:rPr>
                <w:sz w:val="20"/>
              </w:rPr>
              <w:t>Генеральный директор ГО «Столичная торговля и услуги»</w:t>
            </w:r>
          </w:p>
        </w:tc>
        <w:tc>
          <w:tcPr>
            <w:tcW w:w="5867" w:type="dxa"/>
            <w:vAlign w:val="bottom"/>
          </w:tcPr>
          <w:p w14:paraId="6B58CAA2" w14:textId="77777777" w:rsidR="00C833E1" w:rsidRPr="00C833E1" w:rsidRDefault="00C833E1" w:rsidP="00C833E1">
            <w:pPr>
              <w:pStyle w:val="a5"/>
              <w:jc w:val="right"/>
              <w:rPr>
                <w:sz w:val="20"/>
              </w:rPr>
            </w:pPr>
            <w:proofErr w:type="spellStart"/>
            <w:r w:rsidRPr="00C833E1">
              <w:rPr>
                <w:sz w:val="20"/>
              </w:rPr>
              <w:t>И.В.Супранович</w:t>
            </w:r>
            <w:proofErr w:type="spellEnd"/>
          </w:p>
        </w:tc>
      </w:tr>
    </w:tbl>
    <w:p w14:paraId="069D0E30" w14:textId="77777777" w:rsidR="00C833E1" w:rsidRDefault="00C833E1" w:rsidP="008A208A">
      <w:pPr>
        <w:pStyle w:val="11"/>
        <w:spacing w:line="240" w:lineRule="auto"/>
        <w:ind w:right="10" w:firstLine="709"/>
        <w:jc w:val="both"/>
      </w:pPr>
    </w:p>
    <w:p w14:paraId="7C5D8F60" w14:textId="77777777" w:rsidR="00C833E1" w:rsidRDefault="00C833E1" w:rsidP="008A208A">
      <w:pPr>
        <w:pStyle w:val="11"/>
        <w:spacing w:line="240" w:lineRule="auto"/>
        <w:ind w:right="10" w:firstLine="709"/>
        <w:jc w:val="both"/>
      </w:pPr>
    </w:p>
    <w:p w14:paraId="16AF1115" w14:textId="39EDC214" w:rsidR="00A13C7B" w:rsidRPr="00513B9F" w:rsidRDefault="004062C7" w:rsidP="008A208A">
      <w:pPr>
        <w:pStyle w:val="11"/>
        <w:spacing w:line="240" w:lineRule="auto"/>
        <w:ind w:right="10" w:firstLine="709"/>
        <w:jc w:val="both"/>
        <w:rPr>
          <w:color w:val="FF0000"/>
        </w:rPr>
      </w:pPr>
      <w:r w:rsidRPr="00513B9F">
        <w:t xml:space="preserve">Дата подписания </w:t>
      </w:r>
      <w:r w:rsidR="008A208A" w:rsidRPr="00513B9F">
        <w:rPr>
          <w:color w:val="auto"/>
        </w:rPr>
        <w:t>–</w:t>
      </w:r>
      <w:r w:rsidRPr="00513B9F">
        <w:rPr>
          <w:color w:val="auto"/>
        </w:rPr>
        <w:t xml:space="preserve"> </w:t>
      </w:r>
      <w:r w:rsidR="00BA706E">
        <w:rPr>
          <w:color w:val="auto"/>
        </w:rPr>
        <w:t>01.06.</w:t>
      </w:r>
      <w:r w:rsidR="008A208A" w:rsidRPr="00513B9F">
        <w:rPr>
          <w:color w:val="auto"/>
        </w:rPr>
        <w:t>2024</w:t>
      </w:r>
      <w:r w:rsidR="009641E7" w:rsidRPr="00513B9F">
        <w:rPr>
          <w:color w:val="auto"/>
        </w:rPr>
        <w:t xml:space="preserve"> </w:t>
      </w:r>
      <w:r w:rsidRPr="00513B9F">
        <w:rPr>
          <w:color w:val="auto"/>
        </w:rPr>
        <w:t xml:space="preserve">г., дата вступления в силу - </w:t>
      </w:r>
      <w:r w:rsidR="00BA706E">
        <w:rPr>
          <w:color w:val="auto"/>
        </w:rPr>
        <w:t>01.06.</w:t>
      </w:r>
      <w:r w:rsidRPr="00513B9F">
        <w:rPr>
          <w:color w:val="auto"/>
        </w:rPr>
        <w:t>2024 г.</w:t>
      </w:r>
    </w:p>
    <w:p w14:paraId="552F170A" w14:textId="77777777" w:rsidR="00A13C7B" w:rsidRPr="00513B9F" w:rsidRDefault="004062C7" w:rsidP="008A208A">
      <w:pPr>
        <w:pStyle w:val="11"/>
        <w:spacing w:line="230" w:lineRule="auto"/>
        <w:ind w:right="10" w:firstLine="709"/>
        <w:jc w:val="both"/>
      </w:pPr>
      <w:r w:rsidRPr="00513B9F">
        <w:rPr>
          <w:i/>
          <w:iCs/>
        </w:rPr>
        <w:t>соответствии со ст. 396</w:t>
      </w:r>
      <w:r w:rsidR="008E2F81" w:rsidRPr="00513B9F">
        <w:rPr>
          <w:i/>
          <w:iCs/>
        </w:rPr>
        <w:t xml:space="preserve"> </w:t>
      </w:r>
      <w:r w:rsidRPr="00513B9F">
        <w:rPr>
          <w:i/>
          <w:iCs/>
        </w:rPr>
        <w:t>Гражданского Кодекса Республики Беларусь публичный Договор является одним из видов Договоров, в соответствии с которым одна сторона принимает на себя обязательство по оказанию услуг в отношении неопределенного круга лиц, обратившихся с запросом на предоставление данных услуг.</w:t>
      </w:r>
    </w:p>
    <w:p w14:paraId="0A93AE42" w14:textId="77777777" w:rsidR="00A13C7B" w:rsidRPr="00513B9F" w:rsidRDefault="004062C7" w:rsidP="008A208A">
      <w:pPr>
        <w:pStyle w:val="11"/>
        <w:spacing w:line="230" w:lineRule="auto"/>
        <w:ind w:right="10" w:firstLine="709"/>
        <w:jc w:val="both"/>
      </w:pPr>
      <w:r w:rsidRPr="00513B9F">
        <w:rPr>
          <w:i/>
          <w:iCs/>
        </w:rPr>
        <w:t xml:space="preserve">Публичный Договор </w:t>
      </w:r>
      <w:r w:rsidR="009641E7" w:rsidRPr="00513B9F">
        <w:rPr>
          <w:i/>
          <w:iCs/>
        </w:rPr>
        <w:t>не</w:t>
      </w:r>
      <w:r w:rsidRPr="00513B9F">
        <w:rPr>
          <w:i/>
          <w:iCs/>
        </w:rPr>
        <w:t xml:space="preserve"> требует оформления на </w:t>
      </w:r>
      <w:r w:rsidR="009641E7" w:rsidRPr="00513B9F">
        <w:rPr>
          <w:i/>
          <w:iCs/>
        </w:rPr>
        <w:t>б</w:t>
      </w:r>
      <w:r w:rsidRPr="00513B9F">
        <w:rPr>
          <w:i/>
          <w:iCs/>
        </w:rPr>
        <w:t>ума</w:t>
      </w:r>
      <w:r w:rsidR="00266813" w:rsidRPr="00513B9F">
        <w:rPr>
          <w:i/>
          <w:iCs/>
        </w:rPr>
        <w:t>г</w:t>
      </w:r>
      <w:r w:rsidRPr="00513B9F">
        <w:rPr>
          <w:i/>
          <w:iCs/>
        </w:rPr>
        <w:t>е и его последующего подписания сторонами, обладает юридической силой в силу совершения сторонами определенных действий, указывающих на их волеизъявление вступить в Договорные отношения.</w:t>
      </w:r>
    </w:p>
    <w:p w14:paraId="5E90C25D" w14:textId="23E71E40" w:rsidR="00A13C7B" w:rsidRPr="00513B9F" w:rsidRDefault="004062C7" w:rsidP="008A208A">
      <w:pPr>
        <w:pStyle w:val="11"/>
        <w:spacing w:line="230" w:lineRule="auto"/>
        <w:ind w:right="10" w:firstLine="709"/>
        <w:jc w:val="both"/>
      </w:pPr>
      <w:r w:rsidRPr="00513B9F">
        <w:rPr>
          <w:i/>
          <w:iCs/>
        </w:rPr>
        <w:t>В частности, публикация (размещение) текста публичного Договора в сети</w:t>
      </w:r>
      <w:r w:rsidR="00B454A0">
        <w:rPr>
          <w:i/>
          <w:iCs/>
        </w:rPr>
        <w:t>,</w:t>
      </w:r>
      <w:r w:rsidRPr="00513B9F">
        <w:rPr>
          <w:lang w:eastAsia="en-US" w:bidi="en-US"/>
        </w:rPr>
        <w:t xml:space="preserve"> </w:t>
      </w:r>
      <w:r w:rsidRPr="00513B9F">
        <w:rPr>
          <w:i/>
          <w:iCs/>
        </w:rPr>
        <w:t xml:space="preserve">а также его размещение на информационном </w:t>
      </w:r>
      <w:r w:rsidR="00651EA7" w:rsidRPr="00513B9F">
        <w:rPr>
          <w:i/>
          <w:iCs/>
        </w:rPr>
        <w:t>стенде</w:t>
      </w:r>
      <w:r w:rsidRPr="00513B9F">
        <w:rPr>
          <w:i/>
          <w:iCs/>
        </w:rPr>
        <w:t xml:space="preserve">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00651EA7" w:rsidRPr="00513B9F">
        <w:rPr>
          <w:lang w:eastAsia="en-US" w:bidi="en-US"/>
        </w:rPr>
        <w:t xml:space="preserve"> </w:t>
      </w:r>
      <w:r w:rsidRPr="00513B9F">
        <w:rPr>
          <w:i/>
          <w:iCs/>
        </w:rPr>
        <w:t>является публичным предложением (офертой) Оператором Автоматизированной парковки, адресованного широкому кругу лиц с це</w:t>
      </w:r>
      <w:r w:rsidR="008E2F81" w:rsidRPr="00513B9F">
        <w:rPr>
          <w:i/>
          <w:iCs/>
        </w:rPr>
        <w:t>л</w:t>
      </w:r>
      <w:r w:rsidRPr="00513B9F">
        <w:rPr>
          <w:i/>
          <w:iCs/>
        </w:rPr>
        <w:t>ью оказания определенных видов услуг (п. 2, ст. 407 Гражданского Кодекса Республики Беларусь).</w:t>
      </w:r>
    </w:p>
    <w:p w14:paraId="727D3FF3" w14:textId="77777777" w:rsidR="00A13C7B" w:rsidRPr="00513B9F" w:rsidRDefault="004062C7" w:rsidP="008A208A">
      <w:pPr>
        <w:pStyle w:val="11"/>
        <w:spacing w:after="360" w:line="230" w:lineRule="auto"/>
        <w:ind w:right="10" w:firstLine="709"/>
        <w:jc w:val="both"/>
        <w:sectPr w:rsidR="00A13C7B" w:rsidRPr="00513B9F">
          <w:pgSz w:w="11900" w:h="16840"/>
          <w:pgMar w:top="666" w:right="500" w:bottom="912" w:left="758" w:header="0" w:footer="3" w:gutter="0"/>
          <w:cols w:space="720"/>
          <w:noEndnote/>
          <w:docGrid w:linePitch="360"/>
        </w:sectPr>
      </w:pPr>
      <w:r w:rsidRPr="00513B9F">
        <w:rPr>
          <w:i/>
          <w:iCs/>
        </w:rPr>
        <w:t xml:space="preserve">Публичный Договор, совершенный в вышеописанном порядке, считается заключенным в простой письменной форме (п.2, </w:t>
      </w:r>
      <w:proofErr w:type="spellStart"/>
      <w:r w:rsidRPr="00513B9F">
        <w:rPr>
          <w:i/>
          <w:iCs/>
        </w:rPr>
        <w:t>п.З</w:t>
      </w:r>
      <w:proofErr w:type="spellEnd"/>
      <w:r w:rsidRPr="00513B9F">
        <w:rPr>
          <w:i/>
          <w:iCs/>
        </w:rPr>
        <w:t xml:space="preserve"> ст. 404 </w:t>
      </w:r>
      <w:proofErr w:type="spellStart"/>
      <w:proofErr w:type="gramStart"/>
      <w:r w:rsidRPr="00513B9F">
        <w:rPr>
          <w:i/>
          <w:iCs/>
        </w:rPr>
        <w:t>ип.З</w:t>
      </w:r>
      <w:proofErr w:type="spellEnd"/>
      <w:proofErr w:type="gramEnd"/>
      <w:r w:rsidRPr="00513B9F">
        <w:rPr>
          <w:i/>
          <w:iCs/>
        </w:rPr>
        <w:t xml:space="preserve"> ст. 408 Гражданского Кодекса Республики Беларусь), и соответственно не требует оформления на бумаге и обладает полной юридической силой.</w:t>
      </w:r>
    </w:p>
    <w:p w14:paraId="4A0B4922" w14:textId="77777777" w:rsidR="00A13C7B" w:rsidRPr="00513B9F" w:rsidRDefault="00A13C7B">
      <w:pPr>
        <w:spacing w:line="1" w:lineRule="exact"/>
        <w:rPr>
          <w:rFonts w:ascii="Times New Roman" w:hAnsi="Times New Roman" w:cs="Times New Roman"/>
        </w:rPr>
      </w:pPr>
    </w:p>
    <w:p w14:paraId="2E0180EF" w14:textId="2C4C8614" w:rsidR="00633E6D" w:rsidRPr="00513B9F" w:rsidRDefault="00633E6D" w:rsidP="00633E6D">
      <w:pPr>
        <w:pStyle w:val="11"/>
        <w:ind w:left="6379" w:firstLine="0"/>
        <w:jc w:val="both"/>
        <w:rPr>
          <w:bCs/>
        </w:rPr>
      </w:pPr>
      <w:r w:rsidRPr="00513B9F">
        <w:rPr>
          <w:bCs/>
        </w:rPr>
        <w:t xml:space="preserve">Приложение </w:t>
      </w:r>
      <w:r w:rsidR="0036776C" w:rsidRPr="00513B9F">
        <w:rPr>
          <w:bCs/>
        </w:rPr>
        <w:t>1</w:t>
      </w:r>
    </w:p>
    <w:p w14:paraId="0ABC13AA" w14:textId="592C6BE8" w:rsidR="00633E6D" w:rsidRPr="00513B9F" w:rsidRDefault="00633E6D" w:rsidP="00633E6D">
      <w:pPr>
        <w:pStyle w:val="11"/>
        <w:spacing w:line="240" w:lineRule="auto"/>
        <w:ind w:left="6379" w:firstLine="0"/>
        <w:jc w:val="both"/>
        <w:rPr>
          <w:bCs/>
        </w:rPr>
      </w:pPr>
      <w:r w:rsidRPr="00513B9F">
        <w:rPr>
          <w:bCs/>
        </w:rPr>
        <w:t xml:space="preserve">к Договору публичной оферты на пользование платными автоматизированными парковками </w:t>
      </w:r>
      <w:r w:rsidRPr="00513B9F">
        <w:rPr>
          <w:bCs/>
          <w:color w:val="auto"/>
        </w:rPr>
        <w:t xml:space="preserve">от </w:t>
      </w:r>
      <w:r w:rsidR="00BA706E">
        <w:rPr>
          <w:bCs/>
          <w:color w:val="auto"/>
        </w:rPr>
        <w:t>01.06.</w:t>
      </w:r>
      <w:r w:rsidRPr="00513B9F">
        <w:rPr>
          <w:bCs/>
          <w:color w:val="auto"/>
        </w:rPr>
        <w:t>2024</w:t>
      </w:r>
    </w:p>
    <w:p w14:paraId="6C4B1521" w14:textId="77777777" w:rsidR="00633E6D" w:rsidRPr="00513B9F" w:rsidRDefault="00633E6D">
      <w:pPr>
        <w:pStyle w:val="11"/>
        <w:spacing w:line="240" w:lineRule="auto"/>
        <w:ind w:firstLine="340"/>
        <w:jc w:val="both"/>
        <w:rPr>
          <w:b/>
          <w:bCs/>
        </w:rPr>
      </w:pPr>
    </w:p>
    <w:p w14:paraId="177691EB" w14:textId="77777777" w:rsidR="00A13C7B" w:rsidRPr="00513B9F" w:rsidRDefault="004062C7" w:rsidP="008E2F81">
      <w:pPr>
        <w:pStyle w:val="11"/>
        <w:spacing w:line="240" w:lineRule="auto"/>
        <w:ind w:left="567" w:firstLine="0"/>
        <w:jc w:val="both"/>
      </w:pPr>
      <w:r w:rsidRPr="00513B9F">
        <w:rPr>
          <w:b/>
          <w:bCs/>
        </w:rPr>
        <w:t>ПРАВИЛА</w:t>
      </w:r>
    </w:p>
    <w:p w14:paraId="3AC8B2D2" w14:textId="50F43E1E" w:rsidR="00A13C7B" w:rsidRPr="00513B9F" w:rsidRDefault="004062C7" w:rsidP="008E2F81">
      <w:pPr>
        <w:pStyle w:val="a5"/>
        <w:spacing w:line="240" w:lineRule="auto"/>
        <w:ind w:left="567"/>
        <w:rPr>
          <w:b/>
          <w:bCs/>
          <w:sz w:val="20"/>
          <w:szCs w:val="20"/>
        </w:rPr>
      </w:pPr>
      <w:r w:rsidRPr="00513B9F">
        <w:rPr>
          <w:b/>
          <w:bCs/>
          <w:sz w:val="20"/>
          <w:szCs w:val="20"/>
        </w:rPr>
        <w:t xml:space="preserve">пользования платной автоматизированной парковкой </w:t>
      </w:r>
      <w:r w:rsidR="00651EA7" w:rsidRPr="00513B9F">
        <w:rPr>
          <w:b/>
          <w:bCs/>
          <w:sz w:val="20"/>
          <w:szCs w:val="20"/>
        </w:rPr>
        <w:t>торгового центра «</w:t>
      </w:r>
      <w:proofErr w:type="spellStart"/>
      <w:r w:rsidR="00651EA7" w:rsidRPr="00513B9F">
        <w:rPr>
          <w:b/>
          <w:bCs/>
          <w:sz w:val="20"/>
          <w:szCs w:val="20"/>
        </w:rPr>
        <w:t>Першы</w:t>
      </w:r>
      <w:proofErr w:type="spellEnd"/>
      <w:r w:rsidR="00651EA7" w:rsidRPr="00513B9F">
        <w:rPr>
          <w:b/>
          <w:bCs/>
          <w:sz w:val="20"/>
          <w:szCs w:val="20"/>
        </w:rPr>
        <w:t xml:space="preserve"> </w:t>
      </w:r>
      <w:proofErr w:type="spellStart"/>
      <w:r w:rsidR="00993655" w:rsidRPr="00513B9F">
        <w:rPr>
          <w:b/>
          <w:bCs/>
          <w:sz w:val="20"/>
          <w:szCs w:val="20"/>
        </w:rPr>
        <w:t>Нацыянальны</w:t>
      </w:r>
      <w:proofErr w:type="spellEnd"/>
      <w:r w:rsidR="00651EA7" w:rsidRPr="00513B9F">
        <w:rPr>
          <w:b/>
          <w:bCs/>
          <w:sz w:val="20"/>
          <w:szCs w:val="20"/>
        </w:rPr>
        <w:t xml:space="preserve"> </w:t>
      </w:r>
      <w:proofErr w:type="spellStart"/>
      <w:r w:rsidR="00651EA7" w:rsidRPr="00513B9F">
        <w:rPr>
          <w:b/>
          <w:bCs/>
          <w:sz w:val="20"/>
          <w:szCs w:val="20"/>
        </w:rPr>
        <w:t>гандлёвы</w:t>
      </w:r>
      <w:proofErr w:type="spellEnd"/>
      <w:r w:rsidR="00651EA7" w:rsidRPr="00513B9F">
        <w:rPr>
          <w:b/>
          <w:bCs/>
          <w:sz w:val="20"/>
          <w:szCs w:val="20"/>
        </w:rPr>
        <w:t xml:space="preserve"> дом»</w:t>
      </w:r>
    </w:p>
    <w:p w14:paraId="408102F2" w14:textId="77777777" w:rsidR="008E2F81" w:rsidRPr="00513B9F" w:rsidRDefault="008E2F81" w:rsidP="008E2F81">
      <w:pPr>
        <w:pStyle w:val="a5"/>
        <w:spacing w:line="240" w:lineRule="auto"/>
      </w:pPr>
    </w:p>
    <w:p w14:paraId="305AE3E5" w14:textId="77777777" w:rsidR="00A13C7B" w:rsidRPr="00513B9F" w:rsidRDefault="004062C7">
      <w:pPr>
        <w:pStyle w:val="20"/>
        <w:keepNext/>
        <w:keepLines/>
        <w:numPr>
          <w:ilvl w:val="0"/>
          <w:numId w:val="2"/>
        </w:numPr>
        <w:tabs>
          <w:tab w:val="left" w:pos="270"/>
        </w:tabs>
      </w:pPr>
      <w:bookmarkStart w:id="3" w:name="bookmark4"/>
      <w:r w:rsidRPr="00513B9F">
        <w:t>ОБЩИЕ ПОЛОЖЕНИЯ, ТЕРМИНЫ И ОПРЕДЕЛЕНИЯ,</w:t>
      </w:r>
      <w:bookmarkEnd w:id="3"/>
    </w:p>
    <w:p w14:paraId="29E583D6" w14:textId="26980FC4" w:rsidR="009641E7" w:rsidRPr="00513B9F" w:rsidRDefault="004062C7" w:rsidP="008A208A">
      <w:pPr>
        <w:pStyle w:val="11"/>
        <w:numPr>
          <w:ilvl w:val="1"/>
          <w:numId w:val="2"/>
        </w:numPr>
        <w:tabs>
          <w:tab w:val="left" w:pos="0"/>
        </w:tabs>
        <w:spacing w:line="240" w:lineRule="auto"/>
        <w:ind w:firstLine="709"/>
        <w:jc w:val="both"/>
      </w:pPr>
      <w:r w:rsidRPr="00513B9F">
        <w:t xml:space="preserve">Настоящие Правила пользования платной автоматизированной парковкой (далее - Правила) определяют порядок пользования платной автоматизированной парковкой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 xml:space="preserve">распложенной по адресу: </w:t>
      </w:r>
      <w:r w:rsidR="0036776C" w:rsidRPr="00513B9F">
        <w:t xml:space="preserve">г. Минск, пр-т Независимости,134 </w:t>
      </w:r>
      <w:r w:rsidRPr="00513B9F">
        <w:t>и обязательные к исполнению всеми Пользователями Автоматизированной парковки.</w:t>
      </w:r>
    </w:p>
    <w:p w14:paraId="64FF72B2" w14:textId="77777777" w:rsidR="002A4E12" w:rsidRPr="00513B9F" w:rsidRDefault="004062C7" w:rsidP="008A208A">
      <w:pPr>
        <w:pStyle w:val="11"/>
        <w:numPr>
          <w:ilvl w:val="1"/>
          <w:numId w:val="2"/>
        </w:numPr>
        <w:tabs>
          <w:tab w:val="left" w:pos="0"/>
        </w:tabs>
        <w:spacing w:line="240" w:lineRule="auto"/>
        <w:ind w:firstLine="709"/>
        <w:jc w:val="both"/>
      </w:pPr>
      <w:r w:rsidRPr="00513B9F">
        <w:t>Настоящие Правила разработаны в соответствии с:</w:t>
      </w:r>
    </w:p>
    <w:p w14:paraId="36DFFB38" w14:textId="77777777" w:rsidR="002A4E12" w:rsidRPr="00513B9F" w:rsidRDefault="004062C7" w:rsidP="008A208A">
      <w:pPr>
        <w:pStyle w:val="11"/>
        <w:tabs>
          <w:tab w:val="left" w:pos="0"/>
        </w:tabs>
        <w:spacing w:line="240" w:lineRule="auto"/>
        <w:ind w:firstLine="709"/>
        <w:jc w:val="both"/>
      </w:pPr>
      <w:r w:rsidRPr="00513B9F">
        <w:t>Правилами дорожного движения, утвержденными Указом Президента Республики Беларусь от 28.11.2005 №551 «О мерах по повышению безопасности дорожного движения» (с изменениями и дополнениями) (далее - ПДД);</w:t>
      </w:r>
    </w:p>
    <w:p w14:paraId="4ECBC586" w14:textId="77777777" w:rsidR="002A4E12" w:rsidRPr="00513B9F" w:rsidRDefault="004062C7" w:rsidP="008A208A">
      <w:pPr>
        <w:pStyle w:val="11"/>
        <w:tabs>
          <w:tab w:val="left" w:pos="0"/>
        </w:tabs>
        <w:spacing w:line="240" w:lineRule="auto"/>
        <w:ind w:firstLine="709"/>
        <w:jc w:val="both"/>
      </w:pPr>
      <w:r w:rsidRPr="00513B9F">
        <w:t>Правилами благоустройства и содержания города Минска, утвержденными решением Минского городского Совета депутатов от 16.11.2016 № 252;</w:t>
      </w:r>
    </w:p>
    <w:p w14:paraId="7A65831D" w14:textId="77777777" w:rsidR="002A4E12" w:rsidRPr="00513B9F" w:rsidRDefault="004062C7" w:rsidP="008A208A">
      <w:pPr>
        <w:pStyle w:val="11"/>
        <w:tabs>
          <w:tab w:val="left" w:pos="0"/>
        </w:tabs>
        <w:spacing w:line="240" w:lineRule="auto"/>
        <w:ind w:firstLine="709"/>
        <w:jc w:val="both"/>
      </w:pPr>
      <w:r w:rsidRPr="00513B9F">
        <w:t>иными нормативными правовыми актами Республики Беларусь.</w:t>
      </w:r>
    </w:p>
    <w:p w14:paraId="2363DCC8" w14:textId="77777777" w:rsidR="00A13C7B" w:rsidRPr="00513B9F" w:rsidRDefault="004062C7" w:rsidP="008A208A">
      <w:pPr>
        <w:pStyle w:val="11"/>
        <w:numPr>
          <w:ilvl w:val="1"/>
          <w:numId w:val="2"/>
        </w:numPr>
        <w:tabs>
          <w:tab w:val="left" w:pos="0"/>
        </w:tabs>
        <w:spacing w:line="240" w:lineRule="auto"/>
        <w:ind w:firstLine="709"/>
        <w:jc w:val="both"/>
      </w:pPr>
      <w:r w:rsidRPr="00513B9F">
        <w:t>Для целей настоящих Правил применяются следующие термины и определения:</w:t>
      </w:r>
    </w:p>
    <w:p w14:paraId="4919B833" w14:textId="77777777" w:rsidR="00A13C7B" w:rsidRPr="00513B9F" w:rsidRDefault="004062C7" w:rsidP="008A208A">
      <w:pPr>
        <w:pStyle w:val="11"/>
        <w:tabs>
          <w:tab w:val="left" w:pos="0"/>
        </w:tabs>
        <w:spacing w:line="240" w:lineRule="auto"/>
        <w:ind w:firstLine="709"/>
        <w:jc w:val="both"/>
      </w:pPr>
      <w:r w:rsidRPr="00513B9F">
        <w:rPr>
          <w:b/>
          <w:bCs/>
        </w:rPr>
        <w:t xml:space="preserve">Абонемент - </w:t>
      </w:r>
      <w:r w:rsidRPr="00513B9F">
        <w:t xml:space="preserve">предоставленное за плату право доступа на Автоматизированную парковку и временного пребывания на ней транспортных средств (далее - ТС) </w:t>
      </w:r>
      <w:r w:rsidR="009641E7" w:rsidRPr="00513B9F">
        <w:t>н</w:t>
      </w:r>
      <w:r w:rsidRPr="00513B9F">
        <w:t>е менее одного календарного месяца (вне зависимости от количества календарных дней в месяце) либо право доступа и временного пребывания в течении определённого количества часов в месяц на условиях выбранного тарифа при осуществлении 100% предоплаты.</w:t>
      </w:r>
    </w:p>
    <w:p w14:paraId="7ABC6AAB" w14:textId="267EFBFC" w:rsidR="00A13C7B" w:rsidRPr="00513B9F" w:rsidRDefault="004062C7" w:rsidP="008A208A">
      <w:pPr>
        <w:pStyle w:val="11"/>
        <w:tabs>
          <w:tab w:val="left" w:pos="0"/>
        </w:tabs>
        <w:spacing w:line="240" w:lineRule="auto"/>
        <w:ind w:firstLine="709"/>
        <w:jc w:val="both"/>
      </w:pPr>
      <w:r w:rsidRPr="00513B9F">
        <w:rPr>
          <w:b/>
          <w:bCs/>
        </w:rPr>
        <w:t xml:space="preserve">Автоматизированная парковка - </w:t>
      </w:r>
      <w:r w:rsidRPr="00513B9F">
        <w:t xml:space="preserve">Автоматизированная парковка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 xml:space="preserve">- территория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ограниченная въездными и выездными шлагбаумами и организованная в соответствии с ПДД, а также Правилами организации (строительства), эксплуатации автомобильных стоянок и автомобильных парковок и пользования ими и предназначенная для парковки ТС с взиманием-платы;</w:t>
      </w:r>
    </w:p>
    <w:p w14:paraId="53393208" w14:textId="6FBF7AD2" w:rsidR="007B6226" w:rsidRPr="00513B9F" w:rsidRDefault="007B6226" w:rsidP="007B6226">
      <w:pPr>
        <w:pStyle w:val="11"/>
        <w:tabs>
          <w:tab w:val="left" w:pos="0"/>
        </w:tabs>
        <w:spacing w:line="240" w:lineRule="auto"/>
        <w:ind w:firstLine="709"/>
        <w:jc w:val="both"/>
        <w:rPr>
          <w:bCs/>
          <w:color w:val="auto"/>
        </w:rPr>
      </w:pPr>
      <w:r w:rsidRPr="00513B9F">
        <w:rPr>
          <w:b/>
          <w:bCs/>
          <w:color w:val="auto"/>
        </w:rPr>
        <w:t xml:space="preserve">Въездной/выездной терминал </w:t>
      </w:r>
      <w:r w:rsidRPr="00513B9F">
        <w:rPr>
          <w:bCs/>
          <w:color w:val="auto"/>
        </w:rPr>
        <w:t>– терминал для организации доступа на парковку по разовым парковочным билетам, картам-пропускам.</w:t>
      </w:r>
    </w:p>
    <w:p w14:paraId="65C15EA8" w14:textId="46593D5B" w:rsidR="007B6226" w:rsidRPr="00513B9F" w:rsidRDefault="007B6226" w:rsidP="008A208A">
      <w:pPr>
        <w:pStyle w:val="11"/>
        <w:tabs>
          <w:tab w:val="left" w:pos="0"/>
        </w:tabs>
        <w:spacing w:line="240" w:lineRule="auto"/>
        <w:ind w:firstLine="709"/>
        <w:jc w:val="both"/>
        <w:rPr>
          <w:b/>
          <w:bCs/>
        </w:rPr>
      </w:pPr>
      <w:r w:rsidRPr="00513B9F">
        <w:rPr>
          <w:b/>
          <w:bCs/>
          <w:color w:val="auto"/>
        </w:rPr>
        <w:t xml:space="preserve">Карта-пропуск </w:t>
      </w:r>
      <w:r w:rsidRPr="00513B9F">
        <w:rPr>
          <w:bCs/>
          <w:color w:val="auto"/>
        </w:rPr>
        <w:t>– пластиковая карта для доступа на парковку по абонементам.</w:t>
      </w:r>
    </w:p>
    <w:p w14:paraId="295522C6" w14:textId="05032C26" w:rsidR="00A13C7B" w:rsidRPr="00513B9F" w:rsidRDefault="004062C7" w:rsidP="008A208A">
      <w:pPr>
        <w:pStyle w:val="11"/>
        <w:tabs>
          <w:tab w:val="left" w:pos="0"/>
        </w:tabs>
        <w:spacing w:line="240" w:lineRule="auto"/>
        <w:ind w:firstLine="709"/>
        <w:jc w:val="both"/>
      </w:pPr>
      <w:r w:rsidRPr="00513B9F">
        <w:rPr>
          <w:b/>
          <w:bCs/>
        </w:rPr>
        <w:t xml:space="preserve">Оператор Автоматизированной парковки </w:t>
      </w:r>
      <w:r w:rsidRPr="00513B9F">
        <w:t>(далее - Оператор) - юридическое лицо (</w:t>
      </w:r>
      <w:r w:rsidR="002A4E12" w:rsidRPr="00513B9F">
        <w:t>ГО «Столичная торговля и услуги»</w:t>
      </w:r>
      <w:r w:rsidRPr="00513B9F">
        <w:t>), осуществляющее эксплуатацию Автоматизированной парковки и Системы контроля.</w:t>
      </w:r>
    </w:p>
    <w:p w14:paraId="4223DB20" w14:textId="77777777" w:rsidR="00A13C7B" w:rsidRPr="00513B9F" w:rsidRDefault="004062C7" w:rsidP="008A208A">
      <w:pPr>
        <w:pStyle w:val="11"/>
        <w:tabs>
          <w:tab w:val="left" w:pos="0"/>
        </w:tabs>
        <w:spacing w:line="240" w:lineRule="auto"/>
        <w:ind w:firstLine="709"/>
        <w:jc w:val="both"/>
      </w:pPr>
      <w:r w:rsidRPr="00513B9F">
        <w:rPr>
          <w:b/>
          <w:bCs/>
        </w:rPr>
        <w:t xml:space="preserve">Парковка ТС - </w:t>
      </w:r>
      <w:r w:rsidRPr="00513B9F">
        <w:t>временное размещение транспортных средств (далее - ТС) на территории Автоматизированной парковки в соответствии с настоящими Правилами с взиманием платы.</w:t>
      </w:r>
    </w:p>
    <w:p w14:paraId="749A2241" w14:textId="7C248241" w:rsidR="00A13C7B" w:rsidRPr="00513B9F" w:rsidRDefault="004062C7" w:rsidP="008A208A">
      <w:pPr>
        <w:pStyle w:val="11"/>
        <w:tabs>
          <w:tab w:val="left" w:pos="0"/>
          <w:tab w:val="left" w:pos="6352"/>
        </w:tabs>
        <w:spacing w:line="240" w:lineRule="auto"/>
        <w:ind w:firstLine="709"/>
        <w:jc w:val="both"/>
      </w:pPr>
      <w:r w:rsidRPr="00513B9F">
        <w:rPr>
          <w:b/>
          <w:bCs/>
        </w:rPr>
        <w:t xml:space="preserve">Парковочное место - </w:t>
      </w:r>
      <w:r w:rsidRPr="00513B9F">
        <w:t>специально обозначенное лини</w:t>
      </w:r>
      <w:r w:rsidR="00CA5CC8" w:rsidRPr="00513B9F">
        <w:t xml:space="preserve">ями </w:t>
      </w:r>
      <w:r w:rsidRPr="00513B9F">
        <w:t>горизонтальной дорожной разметки место, являющееся частью Автоматизированной парковки и предназначенное для организованной стоянки одного ТС на платной основе.</w:t>
      </w:r>
    </w:p>
    <w:p w14:paraId="4A414E61" w14:textId="5877BFBA" w:rsidR="00CA5CC8" w:rsidRPr="00513B9F" w:rsidRDefault="004062C7" w:rsidP="007B6226">
      <w:pPr>
        <w:pStyle w:val="11"/>
        <w:tabs>
          <w:tab w:val="left" w:pos="0"/>
        </w:tabs>
        <w:spacing w:line="240" w:lineRule="auto"/>
        <w:ind w:firstLine="709"/>
        <w:jc w:val="both"/>
      </w:pPr>
      <w:r w:rsidRPr="00513B9F">
        <w:rPr>
          <w:b/>
          <w:bCs/>
        </w:rPr>
        <w:t xml:space="preserve">Период размещения - </w:t>
      </w:r>
      <w:r w:rsidRPr="00513B9F">
        <w:t>период времени, начинающийся с момента въезда на Автоматизированную парковку, и заканчивается моментом выезда ТС с Автоматизированной парковки.</w:t>
      </w:r>
    </w:p>
    <w:p w14:paraId="069615F4" w14:textId="0818BE09" w:rsidR="002A4E12" w:rsidRPr="00513B9F" w:rsidRDefault="004062C7" w:rsidP="008A208A">
      <w:pPr>
        <w:pStyle w:val="11"/>
        <w:tabs>
          <w:tab w:val="left" w:pos="0"/>
        </w:tabs>
        <w:spacing w:line="240" w:lineRule="auto"/>
        <w:ind w:firstLine="709"/>
        <w:jc w:val="both"/>
      </w:pPr>
      <w:r w:rsidRPr="00513B9F">
        <w:rPr>
          <w:b/>
          <w:bCs/>
        </w:rPr>
        <w:t xml:space="preserve">Платежный терминал </w:t>
      </w:r>
      <w:r w:rsidRPr="00513B9F">
        <w:t>—автоматическая касса оплаты с функцией выдачей сдачи, позволяющая оплатить временное размещение ТС на Автоматизированной парковке при помощи: Монет, Купюр, Банковских платежных карт, Бесконтактных банковских платежных карт (далее - паркоматы).</w:t>
      </w:r>
    </w:p>
    <w:p w14:paraId="46D4F886" w14:textId="77777777" w:rsidR="00A13C7B" w:rsidRPr="00513B9F" w:rsidRDefault="004062C7" w:rsidP="008A208A">
      <w:pPr>
        <w:pStyle w:val="11"/>
        <w:tabs>
          <w:tab w:val="left" w:pos="0"/>
        </w:tabs>
        <w:spacing w:line="240" w:lineRule="auto"/>
        <w:ind w:firstLine="709"/>
        <w:jc w:val="both"/>
      </w:pPr>
      <w:r w:rsidRPr="00513B9F">
        <w:rPr>
          <w:b/>
        </w:rPr>
        <w:t>Пользователь</w:t>
      </w:r>
      <w:r w:rsidRPr="00513B9F">
        <w:t xml:space="preserve"> - юридическое или физическое лицо, индивидуальный предприниматель, осуществляющий на законном основании владение, пользование</w:t>
      </w:r>
      <w:r w:rsidRPr="00513B9F">
        <w:rPr>
          <w:i/>
          <w:iCs/>
        </w:rPr>
        <w:t>.</w:t>
      </w:r>
      <w:r w:rsidRPr="00513B9F">
        <w:t xml:space="preserve"> распоряжение ТС и акцептировавший Договор оферты (размещение ТС на Автоматизированной парковке, и (или) оформление заявки на приобретение Абонемента и 100% </w:t>
      </w:r>
      <w:r w:rsidR="002A4E12" w:rsidRPr="00513B9F">
        <w:t>оплате п</w:t>
      </w:r>
      <w:r w:rsidRPr="00513B9F">
        <w:t>о ней). Юридические лица, индивидуальные предприниматели, оформляющие заявку на приобретение Абонемента для размещения ТС своих работников, посетителей, приравниваются к Пользователям;</w:t>
      </w:r>
    </w:p>
    <w:p w14:paraId="734F0012" w14:textId="77777777" w:rsidR="00A13C7B" w:rsidRPr="00513B9F" w:rsidRDefault="004062C7" w:rsidP="008A208A">
      <w:pPr>
        <w:pStyle w:val="11"/>
        <w:tabs>
          <w:tab w:val="left" w:pos="0"/>
        </w:tabs>
        <w:spacing w:line="240" w:lineRule="auto"/>
        <w:ind w:firstLine="709"/>
        <w:jc w:val="both"/>
      </w:pPr>
      <w:r w:rsidRPr="00513B9F">
        <w:rPr>
          <w:b/>
        </w:rPr>
        <w:t>Система контроля и управления доступом (СКУД) Автоматизированной парковки</w:t>
      </w:r>
      <w:r w:rsidRPr="00513B9F">
        <w:t xml:space="preserve"> (далее - Система контроля) - система контроля доступа ТС на Автоматизированную парковку с возможностью организации пропускной системы на паркинг и стоянка для разовых посетителей и владельцев Абонементов, организация учета времени нахождения ТС на территории Автоматизированной парковки, прием платежей, согласно установленным тарифам.</w:t>
      </w:r>
    </w:p>
    <w:p w14:paraId="38C2B91C" w14:textId="77777777" w:rsidR="00A13C7B" w:rsidRPr="00513B9F" w:rsidRDefault="004062C7" w:rsidP="008A208A">
      <w:pPr>
        <w:pStyle w:val="11"/>
        <w:tabs>
          <w:tab w:val="left" w:pos="0"/>
        </w:tabs>
        <w:spacing w:line="240" w:lineRule="auto"/>
        <w:ind w:firstLine="709"/>
        <w:jc w:val="both"/>
      </w:pPr>
      <w:r w:rsidRPr="00513B9F">
        <w:rPr>
          <w:b/>
        </w:rPr>
        <w:t xml:space="preserve">Тарифы за временное размещение ТС </w:t>
      </w:r>
      <w:r w:rsidR="002A4E12" w:rsidRPr="00513B9F">
        <w:rPr>
          <w:b/>
        </w:rPr>
        <w:t>н</w:t>
      </w:r>
      <w:r w:rsidRPr="00513B9F">
        <w:rPr>
          <w:b/>
        </w:rPr>
        <w:t>а Автоматизированной парковке</w:t>
      </w:r>
      <w:r w:rsidRPr="00513B9F">
        <w:t xml:space="preserve"> (далее - Тариф)- величина платы, установленная за размещение одного ТС на Автоматизированной парковке на определенный период времени.</w:t>
      </w:r>
    </w:p>
    <w:p w14:paraId="214449B4" w14:textId="77777777" w:rsidR="00A13C7B" w:rsidRPr="00513B9F" w:rsidRDefault="004062C7" w:rsidP="008A208A">
      <w:pPr>
        <w:pStyle w:val="11"/>
        <w:tabs>
          <w:tab w:val="left" w:pos="0"/>
        </w:tabs>
        <w:spacing w:line="240" w:lineRule="auto"/>
        <w:ind w:firstLine="709"/>
        <w:jc w:val="both"/>
      </w:pPr>
      <w:r w:rsidRPr="00513B9F">
        <w:t>Для целей настоящих Правил также используются другие понятия и определения в том же значении, что и в действующем законодательстве Республик</w:t>
      </w:r>
      <w:r w:rsidR="008E2F81" w:rsidRPr="00513B9F">
        <w:t>и</w:t>
      </w:r>
      <w:r w:rsidRPr="00513B9F">
        <w:t xml:space="preserve"> Беларусь.</w:t>
      </w:r>
    </w:p>
    <w:p w14:paraId="53CC52C2" w14:textId="77777777" w:rsidR="00A13C7B" w:rsidRPr="00513B9F" w:rsidRDefault="004062C7" w:rsidP="008E2F81">
      <w:pPr>
        <w:pStyle w:val="11"/>
        <w:numPr>
          <w:ilvl w:val="1"/>
          <w:numId w:val="2"/>
        </w:numPr>
        <w:tabs>
          <w:tab w:val="left" w:pos="0"/>
        </w:tabs>
        <w:spacing w:line="240" w:lineRule="auto"/>
        <w:ind w:firstLine="709"/>
        <w:jc w:val="both"/>
      </w:pPr>
      <w:r w:rsidRPr="00513B9F">
        <w:t>Автоматизированная парковка предназначена для временного размещения ТС.</w:t>
      </w:r>
    </w:p>
    <w:p w14:paraId="608FCA8B" w14:textId="77777777" w:rsidR="00A13C7B" w:rsidRPr="00513B9F" w:rsidRDefault="004062C7" w:rsidP="008E2F81">
      <w:pPr>
        <w:pStyle w:val="11"/>
        <w:numPr>
          <w:ilvl w:val="1"/>
          <w:numId w:val="2"/>
        </w:numPr>
        <w:tabs>
          <w:tab w:val="left" w:pos="0"/>
          <w:tab w:val="left" w:pos="1381"/>
        </w:tabs>
        <w:spacing w:line="240" w:lineRule="auto"/>
        <w:ind w:firstLine="709"/>
        <w:jc w:val="both"/>
      </w:pPr>
      <w:r w:rsidRPr="00513B9F">
        <w:t xml:space="preserve">Оператор не оказывает услуг хранения или охраны ТС Пользователей, а также не несет </w:t>
      </w:r>
      <w:r w:rsidRPr="00513B9F">
        <w:lastRenderedPageBreak/>
        <w:t>ответственности за установленное в ТС оборудование и оставленные вещи.</w:t>
      </w:r>
    </w:p>
    <w:p w14:paraId="075A302F" w14:textId="1856E533" w:rsidR="00A13C7B" w:rsidRPr="00513B9F" w:rsidRDefault="004062C7" w:rsidP="008E2F81">
      <w:pPr>
        <w:pStyle w:val="11"/>
        <w:numPr>
          <w:ilvl w:val="1"/>
          <w:numId w:val="2"/>
        </w:numPr>
        <w:tabs>
          <w:tab w:val="left" w:pos="0"/>
          <w:tab w:val="left" w:pos="1381"/>
        </w:tabs>
        <w:spacing w:line="240" w:lineRule="auto"/>
        <w:ind w:firstLine="709"/>
        <w:jc w:val="both"/>
      </w:pPr>
      <w:r w:rsidRPr="00513B9F">
        <w:t>Риски случайной</w:t>
      </w:r>
      <w:r w:rsidR="00CA73F5" w:rsidRPr="00513B9F">
        <w:t xml:space="preserve"> </w:t>
      </w:r>
      <w:r w:rsidRPr="00513B9F">
        <w:t>гибели и/или повреждения ТС, а также риски, связанные с противоправными действиями третьих лиц в отношении ТС</w:t>
      </w:r>
      <w:r w:rsidR="008D199A" w:rsidRPr="00513B9F">
        <w:t xml:space="preserve">, </w:t>
      </w:r>
      <w:r w:rsidRPr="00513B9F">
        <w:t>в течение всего периода размещения лежат на Пользователе.</w:t>
      </w:r>
    </w:p>
    <w:p w14:paraId="29F72DF4" w14:textId="77777777" w:rsidR="00A13C7B" w:rsidRPr="00513B9F" w:rsidRDefault="004062C7" w:rsidP="008E2F81">
      <w:pPr>
        <w:pStyle w:val="11"/>
        <w:numPr>
          <w:ilvl w:val="1"/>
          <w:numId w:val="2"/>
        </w:numPr>
        <w:tabs>
          <w:tab w:val="left" w:pos="0"/>
          <w:tab w:val="left" w:pos="709"/>
        </w:tabs>
        <w:spacing w:line="240" w:lineRule="auto"/>
        <w:ind w:firstLine="709"/>
        <w:jc w:val="both"/>
      </w:pPr>
      <w:r w:rsidRPr="00513B9F">
        <w:t>Оборудование Системы контроля, въезды/выезды на/с территорию/</w:t>
      </w:r>
      <w:r w:rsidR="002A4E12" w:rsidRPr="00513B9F">
        <w:t>и. Автоматизированной</w:t>
      </w:r>
      <w:r w:rsidRPr="00513B9F">
        <w:t xml:space="preserve"> парковки круглосуточно находятся под </w:t>
      </w:r>
      <w:r w:rsidR="002A4E12" w:rsidRPr="00513B9F">
        <w:t>видеонаблюдением</w:t>
      </w:r>
      <w:r w:rsidRPr="00513B9F">
        <w:t>.</w:t>
      </w:r>
    </w:p>
    <w:p w14:paraId="0AAAA9EF" w14:textId="5CE9973D" w:rsidR="00A13C7B" w:rsidRPr="00513B9F" w:rsidRDefault="004062C7" w:rsidP="008E2F81">
      <w:pPr>
        <w:pStyle w:val="11"/>
        <w:numPr>
          <w:ilvl w:val="1"/>
          <w:numId w:val="2"/>
        </w:numPr>
        <w:tabs>
          <w:tab w:val="left" w:pos="0"/>
          <w:tab w:val="left" w:pos="1480"/>
        </w:tabs>
        <w:spacing w:after="220" w:line="240" w:lineRule="auto"/>
        <w:ind w:firstLine="709"/>
        <w:jc w:val="both"/>
        <w:rPr>
          <w:color w:val="auto"/>
        </w:rPr>
      </w:pPr>
      <w:r w:rsidRPr="00513B9F">
        <w:rPr>
          <w:color w:val="auto"/>
        </w:rPr>
        <w:t xml:space="preserve">Беспрепятственно допускаются на Автоматизированную парковку ТС оперативного назначения, имеющие специальную </w:t>
      </w:r>
      <w:proofErr w:type="spellStart"/>
      <w:r w:rsidR="002A4E12" w:rsidRPr="00513B9F">
        <w:rPr>
          <w:color w:val="auto"/>
        </w:rPr>
        <w:t>цветографическую</w:t>
      </w:r>
      <w:proofErr w:type="spellEnd"/>
      <w:r w:rsidRPr="00513B9F">
        <w:rPr>
          <w:color w:val="auto"/>
        </w:rPr>
        <w:t xml:space="preserve"> окраску и (или) световую и звуковую сигнализацию: скорой медицинской помощи, органов внутренних дел, внутренних войск МВД</w:t>
      </w:r>
      <w:r w:rsidR="008E2F81" w:rsidRPr="00513B9F">
        <w:rPr>
          <w:color w:val="auto"/>
        </w:rPr>
        <w:t>,</w:t>
      </w:r>
      <w:r w:rsidRPr="00513B9F">
        <w:rPr>
          <w:color w:val="auto"/>
        </w:rPr>
        <w:t xml:space="preserve"> МЧС, органов государственной безопасности, фельдсвязи, спецсвязи, а также ТС аварийных и коммунальных служб, инкассации.</w:t>
      </w:r>
      <w:r w:rsidR="005A7383" w:rsidRPr="00513B9F">
        <w:rPr>
          <w:color w:val="auto"/>
        </w:rPr>
        <w:t xml:space="preserve"> </w:t>
      </w:r>
    </w:p>
    <w:p w14:paraId="5045E374" w14:textId="77777777" w:rsidR="00A13C7B" w:rsidRPr="00513B9F" w:rsidRDefault="004062C7">
      <w:pPr>
        <w:pStyle w:val="20"/>
        <w:keepNext/>
        <w:keepLines/>
        <w:numPr>
          <w:ilvl w:val="0"/>
          <w:numId w:val="2"/>
        </w:numPr>
        <w:tabs>
          <w:tab w:val="left" w:pos="285"/>
        </w:tabs>
      </w:pPr>
      <w:bookmarkStart w:id="4" w:name="bookmark6"/>
      <w:r w:rsidRPr="00513B9F">
        <w:t>ПАРКОВКА И ДВИЖЕНИЕ ТРАНСПОРТНЫХ СРЕДСТВ</w:t>
      </w:r>
      <w:bookmarkEnd w:id="4"/>
    </w:p>
    <w:p w14:paraId="2433CABC" w14:textId="77777777" w:rsidR="00A13C7B" w:rsidRPr="00513B9F" w:rsidRDefault="004062C7" w:rsidP="002C52E3">
      <w:pPr>
        <w:pStyle w:val="11"/>
        <w:numPr>
          <w:ilvl w:val="1"/>
          <w:numId w:val="2"/>
        </w:numPr>
        <w:tabs>
          <w:tab w:val="left" w:pos="0"/>
        </w:tabs>
        <w:spacing w:line="240" w:lineRule="auto"/>
        <w:ind w:firstLine="709"/>
        <w:jc w:val="both"/>
      </w:pPr>
      <w:r w:rsidRPr="00513B9F">
        <w:t>Время работы Автоматизированной парковки: круглосуточно.</w:t>
      </w:r>
    </w:p>
    <w:p w14:paraId="71F54FDB" w14:textId="77777777" w:rsidR="00A13C7B" w:rsidRPr="00513B9F" w:rsidRDefault="004062C7" w:rsidP="002C52E3">
      <w:pPr>
        <w:pStyle w:val="11"/>
        <w:numPr>
          <w:ilvl w:val="1"/>
          <w:numId w:val="2"/>
        </w:numPr>
        <w:tabs>
          <w:tab w:val="left" w:pos="0"/>
        </w:tabs>
        <w:spacing w:line="240" w:lineRule="auto"/>
        <w:ind w:firstLine="709"/>
        <w:jc w:val="both"/>
      </w:pPr>
      <w:r w:rsidRPr="00513B9F">
        <w:t>На территорию Автоматизированной парковки запрещен доступ ТС:</w:t>
      </w:r>
    </w:p>
    <w:p w14:paraId="6B058249" w14:textId="17299CFD" w:rsidR="00A13C7B" w:rsidRPr="00513B9F" w:rsidRDefault="004062C7" w:rsidP="002C52E3">
      <w:pPr>
        <w:pStyle w:val="11"/>
        <w:tabs>
          <w:tab w:val="left" w:pos="0"/>
        </w:tabs>
        <w:spacing w:line="240" w:lineRule="auto"/>
        <w:ind w:firstLine="709"/>
        <w:jc w:val="both"/>
      </w:pPr>
      <w:r w:rsidRPr="00513B9F">
        <w:t>максимальные габариты которых превышают 1,</w:t>
      </w:r>
      <w:r w:rsidR="0068136A" w:rsidRPr="00513B9F">
        <w:t>8</w:t>
      </w:r>
      <w:r w:rsidRPr="00513B9F">
        <w:t xml:space="preserve"> м. по высоте и </w:t>
      </w:r>
      <w:r w:rsidR="0068136A" w:rsidRPr="00513B9F">
        <w:t>1,9</w:t>
      </w:r>
      <w:r w:rsidRPr="00513B9F">
        <w:t xml:space="preserve"> м. </w:t>
      </w:r>
      <w:r w:rsidR="002A4E12" w:rsidRPr="00513B9F">
        <w:t>п</w:t>
      </w:r>
      <w:r w:rsidRPr="00513B9F">
        <w:t>о ширине;</w:t>
      </w:r>
    </w:p>
    <w:p w14:paraId="4D6422EE" w14:textId="77777777" w:rsidR="00A13C7B" w:rsidRPr="00513B9F" w:rsidRDefault="004062C7" w:rsidP="002C52E3">
      <w:pPr>
        <w:pStyle w:val="11"/>
        <w:tabs>
          <w:tab w:val="left" w:pos="0"/>
        </w:tabs>
        <w:spacing w:line="240" w:lineRule="auto"/>
        <w:ind w:firstLine="709"/>
        <w:jc w:val="both"/>
      </w:pPr>
      <w:r w:rsidRPr="00513B9F">
        <w:t xml:space="preserve">максимальная разрешенная масса которых превышает 3 500 кг. и/или </w:t>
      </w:r>
      <w:r w:rsidR="002A4E12" w:rsidRPr="00513B9F">
        <w:t>число сидячих мест,</w:t>
      </w:r>
      <w:r w:rsidRPr="00513B9F">
        <w:t xml:space="preserve"> которых, помимо сидячего места водителя, превышает восемь;</w:t>
      </w:r>
    </w:p>
    <w:p w14:paraId="159CDA68" w14:textId="77777777" w:rsidR="00A13C7B" w:rsidRPr="00513B9F" w:rsidRDefault="004062C7" w:rsidP="002C52E3">
      <w:pPr>
        <w:pStyle w:val="11"/>
        <w:tabs>
          <w:tab w:val="left" w:pos="0"/>
        </w:tabs>
        <w:spacing w:line="240" w:lineRule="auto"/>
        <w:ind w:firstLine="709"/>
        <w:jc w:val="both"/>
      </w:pPr>
      <w:r w:rsidRPr="00513B9F">
        <w:t>в аварийном состоянии, со значительными кузовными повреждениями, на буксире, с прицепами;</w:t>
      </w:r>
    </w:p>
    <w:p w14:paraId="3D73885F" w14:textId="77777777" w:rsidR="00A13C7B" w:rsidRPr="00513B9F" w:rsidRDefault="004062C7" w:rsidP="002C52E3">
      <w:pPr>
        <w:pStyle w:val="11"/>
        <w:tabs>
          <w:tab w:val="left" w:pos="0"/>
        </w:tabs>
        <w:spacing w:line="240" w:lineRule="auto"/>
        <w:ind w:firstLine="709"/>
        <w:jc w:val="both"/>
      </w:pPr>
      <w:r w:rsidRPr="00513B9F">
        <w:t>без государственных регистрационных знаков с регистрационными номерами ТС. а также с нечитаемыми, нестандартными или установленными с нарушением действующих требований государственными регистрационными знаками, а равно без установленных на предусмотренных для этого местах ТС государственных регистрационных знаков, а также с регистрационными знаками, оборудованными с применением материалов, препятствующих или затрудняющих их идентификацию;</w:t>
      </w:r>
    </w:p>
    <w:p w14:paraId="14436E05" w14:textId="77777777" w:rsidR="00A13C7B" w:rsidRPr="00513B9F" w:rsidRDefault="004062C7" w:rsidP="002C52E3">
      <w:pPr>
        <w:pStyle w:val="11"/>
        <w:tabs>
          <w:tab w:val="left" w:pos="0"/>
        </w:tabs>
        <w:spacing w:line="240" w:lineRule="auto"/>
        <w:ind w:firstLine="709"/>
        <w:jc w:val="both"/>
      </w:pPr>
      <w:r w:rsidRPr="00513B9F">
        <w:t>предназначенных для перевозки горюче-смазочных материалов, взрывчатых, ядовитых, инфицирующих и радиоактивных веществ, а также ТС с двигателями, работающими на сжатом природном газе и сжиженном нефтяном газе.</w:t>
      </w:r>
    </w:p>
    <w:p w14:paraId="79E0708F" w14:textId="77777777" w:rsidR="00A13C7B" w:rsidRPr="00513B9F" w:rsidRDefault="004062C7" w:rsidP="002C52E3">
      <w:pPr>
        <w:pStyle w:val="11"/>
        <w:numPr>
          <w:ilvl w:val="1"/>
          <w:numId w:val="2"/>
        </w:numPr>
        <w:tabs>
          <w:tab w:val="left" w:pos="0"/>
        </w:tabs>
        <w:spacing w:line="240" w:lineRule="auto"/>
        <w:ind w:firstLine="709"/>
        <w:jc w:val="both"/>
      </w:pPr>
      <w:r w:rsidRPr="00513B9F">
        <w:t xml:space="preserve">На всей Автоматизированной парковке </w:t>
      </w:r>
      <w:r w:rsidR="002A4E12" w:rsidRPr="00513B9F">
        <w:t>Пользователи</w:t>
      </w:r>
      <w:r w:rsidRPr="00513B9F">
        <w:t xml:space="preserve"> обязаны соблюдать ПДД.</w:t>
      </w:r>
    </w:p>
    <w:p w14:paraId="324B0760" w14:textId="790AE3F8" w:rsidR="00A13C7B" w:rsidRPr="00513B9F" w:rsidRDefault="004062C7" w:rsidP="002C52E3">
      <w:pPr>
        <w:pStyle w:val="11"/>
        <w:numPr>
          <w:ilvl w:val="2"/>
          <w:numId w:val="2"/>
        </w:numPr>
        <w:tabs>
          <w:tab w:val="left" w:pos="0"/>
        </w:tabs>
        <w:spacing w:line="240" w:lineRule="auto"/>
        <w:ind w:firstLine="709"/>
        <w:jc w:val="both"/>
      </w:pPr>
      <w:r w:rsidRPr="00513B9F">
        <w:t xml:space="preserve">Максимальная скорость движения, установленная на Автоматизированной парковке - </w:t>
      </w:r>
      <w:r w:rsidR="008B430C" w:rsidRPr="00513B9F">
        <w:t>10</w:t>
      </w:r>
      <w:r w:rsidRPr="00513B9F">
        <w:t xml:space="preserve"> км/ч.</w:t>
      </w:r>
    </w:p>
    <w:p w14:paraId="0366B73C" w14:textId="77777777" w:rsidR="00A13C7B" w:rsidRPr="00513B9F" w:rsidRDefault="004062C7" w:rsidP="002C52E3">
      <w:pPr>
        <w:pStyle w:val="11"/>
        <w:numPr>
          <w:ilvl w:val="2"/>
          <w:numId w:val="2"/>
        </w:numPr>
        <w:tabs>
          <w:tab w:val="left" w:pos="0"/>
        </w:tabs>
        <w:spacing w:line="240" w:lineRule="auto"/>
        <w:ind w:firstLine="709"/>
        <w:jc w:val="both"/>
      </w:pPr>
      <w:r w:rsidRPr="00513B9F">
        <w:t>Движение ТС на Автоматизированной парковке осуществляется в соответствии с нанесенной разметкой, установленными дорожными знаками и указателями.</w:t>
      </w:r>
    </w:p>
    <w:p w14:paraId="1690259B" w14:textId="77777777" w:rsidR="00A13C7B" w:rsidRPr="00513B9F" w:rsidRDefault="004062C7" w:rsidP="002C52E3">
      <w:pPr>
        <w:pStyle w:val="11"/>
        <w:numPr>
          <w:ilvl w:val="2"/>
          <w:numId w:val="2"/>
        </w:numPr>
        <w:tabs>
          <w:tab w:val="left" w:pos="0"/>
        </w:tabs>
        <w:spacing w:line="240" w:lineRule="auto"/>
        <w:ind w:firstLine="709"/>
        <w:jc w:val="both"/>
      </w:pPr>
      <w:r w:rsidRPr="00513B9F">
        <w:t>Движение ТС на Автоматизированной парковке осуществляется с включенным ближним светом фар или дневными ходовыми огнями.</w:t>
      </w:r>
    </w:p>
    <w:p w14:paraId="32FF769D" w14:textId="77777777" w:rsidR="00A13C7B" w:rsidRPr="00513B9F" w:rsidRDefault="004062C7" w:rsidP="002C52E3">
      <w:pPr>
        <w:pStyle w:val="11"/>
        <w:numPr>
          <w:ilvl w:val="1"/>
          <w:numId w:val="2"/>
        </w:numPr>
        <w:tabs>
          <w:tab w:val="left" w:pos="0"/>
        </w:tabs>
        <w:spacing w:line="240" w:lineRule="auto"/>
        <w:ind w:firstLine="709"/>
        <w:jc w:val="both"/>
      </w:pPr>
      <w:r w:rsidRPr="00513B9F">
        <w:t>При движении на Автоматизированной парковке приоритет принадлежит пешеходам.</w:t>
      </w:r>
    </w:p>
    <w:p w14:paraId="0D762D92" w14:textId="77777777" w:rsidR="00A13C7B" w:rsidRPr="00513B9F" w:rsidRDefault="004062C7" w:rsidP="002C52E3">
      <w:pPr>
        <w:pStyle w:val="11"/>
        <w:numPr>
          <w:ilvl w:val="1"/>
          <w:numId w:val="2"/>
        </w:numPr>
        <w:tabs>
          <w:tab w:val="left" w:pos="0"/>
        </w:tabs>
        <w:spacing w:after="220" w:line="240" w:lineRule="auto"/>
        <w:ind w:firstLine="709"/>
        <w:jc w:val="both"/>
      </w:pPr>
      <w:r w:rsidRPr="00513B9F">
        <w:t>Парковка ТС разрешается только на обозначенных разметкой парковочных местах, без создания помех для прохода пешеходов, размещения и проезда других ТС и уборочной техники.</w:t>
      </w:r>
    </w:p>
    <w:p w14:paraId="09BEE6ED" w14:textId="77777777" w:rsidR="00A13C7B" w:rsidRPr="00513B9F" w:rsidRDefault="004062C7">
      <w:pPr>
        <w:pStyle w:val="20"/>
        <w:keepNext/>
        <w:keepLines/>
        <w:numPr>
          <w:ilvl w:val="0"/>
          <w:numId w:val="2"/>
        </w:numPr>
        <w:tabs>
          <w:tab w:val="left" w:pos="292"/>
        </w:tabs>
      </w:pPr>
      <w:bookmarkStart w:id="5" w:name="bookmark8"/>
      <w:r w:rsidRPr="00513B9F">
        <w:t>ВЪЕЗД НА АВТОМАТИЗИРОВАННУЮ ПАРКОВКУ</w:t>
      </w:r>
      <w:bookmarkEnd w:id="5"/>
    </w:p>
    <w:p w14:paraId="7BADBE01" w14:textId="77777777" w:rsidR="002A4E12" w:rsidRPr="00513B9F" w:rsidRDefault="004062C7" w:rsidP="002C52E3">
      <w:pPr>
        <w:pStyle w:val="11"/>
        <w:numPr>
          <w:ilvl w:val="1"/>
          <w:numId w:val="2"/>
        </w:numPr>
        <w:tabs>
          <w:tab w:val="left" w:pos="0"/>
        </w:tabs>
        <w:spacing w:line="240" w:lineRule="auto"/>
        <w:ind w:right="58" w:firstLine="709"/>
        <w:jc w:val="both"/>
      </w:pPr>
      <w:r w:rsidRPr="00513B9F">
        <w:t>Пользователь останавливается перед въездным шлагбаумом у въездного терминала.</w:t>
      </w:r>
    </w:p>
    <w:p w14:paraId="535F1723" w14:textId="39DDD108" w:rsidR="00A13C7B" w:rsidRPr="00513B9F" w:rsidRDefault="004062C7" w:rsidP="002C52E3">
      <w:pPr>
        <w:pStyle w:val="11"/>
        <w:numPr>
          <w:ilvl w:val="2"/>
          <w:numId w:val="2"/>
        </w:numPr>
        <w:tabs>
          <w:tab w:val="left" w:pos="0"/>
        </w:tabs>
        <w:spacing w:line="240" w:lineRule="auto"/>
        <w:ind w:right="58" w:firstLine="709"/>
        <w:jc w:val="both"/>
      </w:pPr>
      <w:r w:rsidRPr="00513B9F">
        <w:t xml:space="preserve">Посетителям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02076D6A" w14:textId="77777777" w:rsidR="00A13C7B" w:rsidRPr="00513B9F" w:rsidRDefault="004062C7" w:rsidP="002C52E3">
      <w:pPr>
        <w:pStyle w:val="11"/>
        <w:numPr>
          <w:ilvl w:val="0"/>
          <w:numId w:val="3"/>
        </w:numPr>
        <w:tabs>
          <w:tab w:val="left" w:pos="0"/>
        </w:tabs>
        <w:spacing w:line="240" w:lineRule="auto"/>
        <w:ind w:right="58" w:firstLine="709"/>
        <w:jc w:val="both"/>
      </w:pPr>
      <w:r w:rsidRPr="00513B9F">
        <w:t>получить парковочный талон;</w:t>
      </w:r>
    </w:p>
    <w:p w14:paraId="71FD2ADC" w14:textId="77777777" w:rsidR="00A13C7B" w:rsidRPr="00513B9F" w:rsidRDefault="004062C7" w:rsidP="002C52E3">
      <w:pPr>
        <w:pStyle w:val="11"/>
        <w:numPr>
          <w:ilvl w:val="0"/>
          <w:numId w:val="3"/>
        </w:numPr>
        <w:tabs>
          <w:tab w:val="left" w:pos="0"/>
        </w:tabs>
        <w:spacing w:line="240" w:lineRule="auto"/>
        <w:ind w:right="58" w:firstLine="709"/>
        <w:jc w:val="both"/>
      </w:pPr>
      <w:r w:rsidRPr="00513B9F">
        <w:t>дождаться открытия шлагбаума;</w:t>
      </w:r>
    </w:p>
    <w:p w14:paraId="18623256" w14:textId="77777777" w:rsidR="00A13C7B" w:rsidRPr="00513B9F" w:rsidRDefault="004062C7" w:rsidP="002C52E3">
      <w:pPr>
        <w:pStyle w:val="11"/>
        <w:numPr>
          <w:ilvl w:val="0"/>
          <w:numId w:val="3"/>
        </w:numPr>
        <w:tabs>
          <w:tab w:val="left" w:pos="0"/>
        </w:tabs>
        <w:spacing w:line="240" w:lineRule="auto"/>
        <w:ind w:right="58" w:firstLine="709"/>
        <w:jc w:val="both"/>
      </w:pPr>
      <w:r w:rsidRPr="00513B9F">
        <w:t>припарковать ТС на одном из свободных парковочных мест, строго соблюдая разметку, дорожные знаки и</w:t>
      </w:r>
      <w:r w:rsidR="002A4E12" w:rsidRPr="00513B9F">
        <w:t xml:space="preserve"> </w:t>
      </w:r>
      <w:r w:rsidRPr="00513B9F">
        <w:t>указатели визуального ориентирования.</w:t>
      </w:r>
    </w:p>
    <w:p w14:paraId="0A31D3C1" w14:textId="77A293AD" w:rsidR="00A13C7B" w:rsidRPr="00513B9F" w:rsidRDefault="004062C7" w:rsidP="002C52E3">
      <w:pPr>
        <w:pStyle w:val="11"/>
        <w:numPr>
          <w:ilvl w:val="2"/>
          <w:numId w:val="2"/>
        </w:numPr>
        <w:tabs>
          <w:tab w:val="left" w:pos="0"/>
          <w:tab w:val="left" w:pos="1710"/>
        </w:tabs>
        <w:spacing w:line="240" w:lineRule="auto"/>
        <w:ind w:right="58" w:firstLine="709"/>
        <w:jc w:val="both"/>
      </w:pPr>
      <w:r w:rsidRPr="00513B9F">
        <w:t xml:space="preserve">Владельцам Абонементов, корпоративным </w:t>
      </w:r>
      <w:r w:rsidR="00AD40C2">
        <w:t>Пользователям</w:t>
      </w:r>
      <w:r w:rsidRPr="00513B9F">
        <w:t xml:space="preserve"> и ТС, которым разрешен беспрепятственный въезд на территорию Автоматизированной парковки:</w:t>
      </w:r>
    </w:p>
    <w:p w14:paraId="68DCCE71" w14:textId="387B6F7D" w:rsidR="007B6226" w:rsidRPr="00513B9F" w:rsidRDefault="0036297B" w:rsidP="002C52E3">
      <w:pPr>
        <w:pStyle w:val="11"/>
        <w:tabs>
          <w:tab w:val="left" w:pos="0"/>
          <w:tab w:val="left" w:pos="1329"/>
        </w:tabs>
        <w:spacing w:line="240" w:lineRule="auto"/>
        <w:ind w:right="58" w:firstLine="709"/>
        <w:jc w:val="both"/>
      </w:pPr>
      <w:r w:rsidRPr="00513B9F">
        <w:t xml:space="preserve">- </w:t>
      </w:r>
      <w:r w:rsidR="007B6226" w:rsidRPr="00513B9F">
        <w:t>при представлении карты-пропуск въездному терминалу шлагбаум открывается автоматически для въезда ТС на Автоматизированную-парковку;</w:t>
      </w:r>
    </w:p>
    <w:p w14:paraId="5D51C592" w14:textId="63368454" w:rsidR="00A13C7B" w:rsidRPr="00513B9F" w:rsidRDefault="0036297B" w:rsidP="002C52E3">
      <w:pPr>
        <w:pStyle w:val="11"/>
        <w:tabs>
          <w:tab w:val="left" w:pos="0"/>
          <w:tab w:val="left" w:pos="1329"/>
        </w:tabs>
        <w:spacing w:line="240" w:lineRule="auto"/>
        <w:ind w:right="58" w:firstLine="709"/>
        <w:jc w:val="both"/>
      </w:pPr>
      <w:r w:rsidRPr="00513B9F">
        <w:t xml:space="preserve">- </w:t>
      </w:r>
      <w:r w:rsidR="004062C7" w:rsidRPr="00513B9F">
        <w:t xml:space="preserve">если </w:t>
      </w:r>
      <w:r w:rsidR="00FA4A50" w:rsidRPr="00513B9F">
        <w:t>карта-пропуск</w:t>
      </w:r>
      <w:r w:rsidR="004062C7" w:rsidRPr="00513B9F">
        <w:t xml:space="preserve"> н</w:t>
      </w:r>
      <w:r w:rsidRPr="00513B9F">
        <w:t>е</w:t>
      </w:r>
      <w:r w:rsidR="004062C7" w:rsidRPr="00513B9F">
        <w:t xml:space="preserve"> распознан</w:t>
      </w:r>
      <w:r w:rsidR="00FA4A50" w:rsidRPr="00513B9F">
        <w:t>а</w:t>
      </w:r>
      <w:r w:rsidR="004062C7" w:rsidRPr="00513B9F">
        <w:t>, Пользователь связывается с диспетчером через вызывную панель</w:t>
      </w:r>
      <w:r w:rsidR="00CA5CC8" w:rsidRPr="00513B9F">
        <w:t xml:space="preserve"> на въездном терминале,</w:t>
      </w:r>
      <w:r w:rsidR="004062C7" w:rsidRPr="00513B9F">
        <w:t xml:space="preserve"> либо действует в соответствии с </w:t>
      </w:r>
      <w:r w:rsidRPr="00513B9F">
        <w:t>п</w:t>
      </w:r>
      <w:r w:rsidR="004062C7" w:rsidRPr="00513B9F">
        <w:t>. 3.1.1. - шлагбаум открывается автоматически для въезда ТС на Автоматизированную парковку.</w:t>
      </w:r>
    </w:p>
    <w:p w14:paraId="251552B3" w14:textId="77777777" w:rsidR="0036297B" w:rsidRPr="00513B9F" w:rsidRDefault="004062C7" w:rsidP="002C52E3">
      <w:pPr>
        <w:pStyle w:val="11"/>
        <w:tabs>
          <w:tab w:val="left" w:pos="0"/>
        </w:tabs>
        <w:spacing w:line="240" w:lineRule="auto"/>
        <w:ind w:right="58" w:firstLine="709"/>
      </w:pPr>
      <w:r w:rsidRPr="00513B9F">
        <w:t>При этом:</w:t>
      </w:r>
    </w:p>
    <w:p w14:paraId="3E125CA4" w14:textId="40D2C53F" w:rsidR="0036297B" w:rsidRPr="00513B9F" w:rsidRDefault="0036297B" w:rsidP="002C52E3">
      <w:pPr>
        <w:pStyle w:val="11"/>
        <w:tabs>
          <w:tab w:val="left" w:pos="0"/>
        </w:tabs>
        <w:spacing w:line="240" w:lineRule="auto"/>
        <w:ind w:right="58" w:firstLine="709"/>
      </w:pPr>
      <w:r w:rsidRPr="00513B9F">
        <w:t xml:space="preserve">- </w:t>
      </w:r>
      <w:r w:rsidR="004062C7" w:rsidRPr="00513B9F">
        <w:t>фиксируется время въезда/выезда, государственный регистрационный знак ТС и номер карты</w:t>
      </w:r>
      <w:r w:rsidR="00FA4A50" w:rsidRPr="00513B9F">
        <w:t>-пропуска</w:t>
      </w:r>
      <w:r w:rsidR="004062C7" w:rsidRPr="00513B9F">
        <w:t>;</w:t>
      </w:r>
    </w:p>
    <w:p w14:paraId="6178E195" w14:textId="77777777" w:rsidR="00A13C7B" w:rsidRPr="00513B9F" w:rsidRDefault="0036297B" w:rsidP="002C52E3">
      <w:pPr>
        <w:pStyle w:val="11"/>
        <w:tabs>
          <w:tab w:val="left" w:pos="0"/>
        </w:tabs>
        <w:spacing w:line="240" w:lineRule="auto"/>
        <w:ind w:right="58" w:firstLine="709"/>
      </w:pPr>
      <w:r w:rsidRPr="00513B9F">
        <w:t xml:space="preserve">- </w:t>
      </w:r>
      <w:r w:rsidR="004062C7" w:rsidRPr="00513B9F">
        <w:t>формируется скриншот с фотофиксацией времени въезда/выезда, данными о времени парковки, сумме и способе произведенной оплаты.</w:t>
      </w:r>
    </w:p>
    <w:p w14:paraId="75730172" w14:textId="77777777" w:rsidR="00A13C7B" w:rsidRPr="00513B9F" w:rsidRDefault="004062C7" w:rsidP="002C52E3">
      <w:pPr>
        <w:pStyle w:val="11"/>
        <w:numPr>
          <w:ilvl w:val="1"/>
          <w:numId w:val="2"/>
        </w:numPr>
        <w:tabs>
          <w:tab w:val="left" w:pos="0"/>
          <w:tab w:val="left" w:pos="1559"/>
        </w:tabs>
        <w:spacing w:line="240" w:lineRule="auto"/>
        <w:ind w:right="58" w:firstLine="709"/>
        <w:jc w:val="both"/>
      </w:pPr>
      <w:r w:rsidRPr="00513B9F">
        <w:t xml:space="preserve">Въезд ТС Пользователя на Автоматизированную парковку, нахождение ТС на парковке, и (или) оформление заявки на приобретение Абонемента и 100% оплате по ней, считается заключением публичного договора-оферты между Пользователем и </w:t>
      </w:r>
      <w:r w:rsidR="0036297B" w:rsidRPr="00513B9F">
        <w:t>ГО</w:t>
      </w:r>
      <w:r w:rsidRPr="00513B9F">
        <w:t xml:space="preserve"> </w:t>
      </w:r>
      <w:r w:rsidRPr="00513B9F">
        <w:rPr>
          <w:lang w:eastAsia="en-US" w:bidi="en-US"/>
        </w:rPr>
        <w:t>«</w:t>
      </w:r>
      <w:r w:rsidR="0036297B" w:rsidRPr="00513B9F">
        <w:rPr>
          <w:lang w:eastAsia="en-US" w:bidi="en-US"/>
        </w:rPr>
        <w:t>Столичная торговля и услуги</w:t>
      </w:r>
      <w:r w:rsidRPr="00513B9F">
        <w:t>» на платное временное размещение ТС на Автоматизированной парковке на условиях, изложенных в настоящих Правилах и Договоре публичной офорты па пользование платной Автоматизированной парковкой для временного размещения ТС.</w:t>
      </w:r>
    </w:p>
    <w:p w14:paraId="45D7338F" w14:textId="77777777" w:rsidR="00B454A0" w:rsidRDefault="00B454A0" w:rsidP="00B454A0">
      <w:pPr>
        <w:pStyle w:val="20"/>
        <w:keepNext/>
        <w:keepLines/>
        <w:tabs>
          <w:tab w:val="left" w:pos="278"/>
        </w:tabs>
        <w:jc w:val="left"/>
      </w:pPr>
      <w:bookmarkStart w:id="6" w:name="bookmark10"/>
    </w:p>
    <w:p w14:paraId="461438F1" w14:textId="52C0B471" w:rsidR="00A13C7B" w:rsidRPr="00513B9F" w:rsidRDefault="004062C7">
      <w:pPr>
        <w:pStyle w:val="20"/>
        <w:keepNext/>
        <w:keepLines/>
        <w:numPr>
          <w:ilvl w:val="0"/>
          <w:numId w:val="2"/>
        </w:numPr>
        <w:tabs>
          <w:tab w:val="left" w:pos="278"/>
        </w:tabs>
      </w:pPr>
      <w:r w:rsidRPr="00513B9F">
        <w:t>ОПЛАТА ЗА ПАРКОВКУ ТС</w:t>
      </w:r>
      <w:bookmarkEnd w:id="6"/>
    </w:p>
    <w:p w14:paraId="10D94F05" w14:textId="77777777" w:rsidR="00A13C7B" w:rsidRPr="00513B9F" w:rsidRDefault="004062C7" w:rsidP="0036297B">
      <w:pPr>
        <w:pStyle w:val="11"/>
        <w:numPr>
          <w:ilvl w:val="1"/>
          <w:numId w:val="2"/>
        </w:numPr>
        <w:spacing w:line="240" w:lineRule="auto"/>
        <w:ind w:firstLine="709"/>
        <w:jc w:val="both"/>
      </w:pPr>
      <w:r w:rsidRPr="00513B9F">
        <w:t>Стоимость временного размещения ТС на Автоматизированной парковке на условиях почасовой оплаты либо Абонемента, устанавливается за одно парковочное место и в зависимости от Тарифа.</w:t>
      </w:r>
    </w:p>
    <w:p w14:paraId="7BB921A5" w14:textId="77777777" w:rsidR="00A13C7B" w:rsidRPr="00513B9F" w:rsidRDefault="004062C7" w:rsidP="0036297B">
      <w:pPr>
        <w:pStyle w:val="11"/>
        <w:numPr>
          <w:ilvl w:val="1"/>
          <w:numId w:val="2"/>
        </w:numPr>
        <w:spacing w:line="240" w:lineRule="auto"/>
        <w:ind w:firstLine="709"/>
        <w:jc w:val="both"/>
      </w:pPr>
      <w:r w:rsidRPr="00513B9F">
        <w:t>На Автоматизированной парковке установлен лимит бесплатного пользования в соответствии с утвержденными тарифами.</w:t>
      </w:r>
    </w:p>
    <w:p w14:paraId="084CA4F1" w14:textId="68FDEF0E" w:rsidR="0036297B" w:rsidRPr="00513B9F" w:rsidRDefault="004062C7" w:rsidP="0036297B">
      <w:pPr>
        <w:pStyle w:val="11"/>
        <w:numPr>
          <w:ilvl w:val="1"/>
          <w:numId w:val="2"/>
        </w:numPr>
        <w:spacing w:line="240" w:lineRule="auto"/>
        <w:ind w:firstLine="709"/>
        <w:jc w:val="both"/>
      </w:pPr>
      <w:r w:rsidRPr="00513B9F">
        <w:lastRenderedPageBreak/>
        <w:t>Оплата за парковку ТС на Автоматизированной парковке производится в Платежных терминалах, установленных на Автоматизированной парковке</w:t>
      </w:r>
      <w:r w:rsidRPr="00513B9F">
        <w:rPr>
          <w:lang w:eastAsia="en-US" w:bidi="en-US"/>
        </w:rPr>
        <w:t xml:space="preserve">, </w:t>
      </w:r>
      <w:r w:rsidRPr="00513B9F">
        <w:t xml:space="preserve">при вводе регистрационного номера </w:t>
      </w:r>
      <w:r w:rsidR="008E2F81" w:rsidRPr="00513B9F">
        <w:t>Т</w:t>
      </w:r>
      <w:r w:rsidRPr="00513B9F">
        <w:t>С или сканировании парковочного талона.</w:t>
      </w:r>
    </w:p>
    <w:p w14:paraId="7F605789" w14:textId="77777777" w:rsidR="00A13C7B" w:rsidRPr="00513B9F" w:rsidRDefault="004062C7" w:rsidP="0036297B">
      <w:pPr>
        <w:pStyle w:val="11"/>
        <w:numPr>
          <w:ilvl w:val="1"/>
          <w:numId w:val="2"/>
        </w:numPr>
        <w:spacing w:line="240" w:lineRule="auto"/>
        <w:ind w:firstLine="709"/>
        <w:jc w:val="both"/>
      </w:pPr>
      <w:r w:rsidRPr="00513B9F">
        <w:t>В Платежных терминалах к оплате принимаются:</w:t>
      </w:r>
    </w:p>
    <w:p w14:paraId="2E0B267F" w14:textId="77777777" w:rsidR="00A13C7B" w:rsidRPr="00513B9F" w:rsidRDefault="004062C7" w:rsidP="0036297B">
      <w:pPr>
        <w:pStyle w:val="11"/>
        <w:spacing w:line="240" w:lineRule="auto"/>
        <w:ind w:firstLine="709"/>
      </w:pPr>
      <w:r w:rsidRPr="00513B9F">
        <w:t>монеты;</w:t>
      </w:r>
    </w:p>
    <w:p w14:paraId="7CD09632" w14:textId="77777777" w:rsidR="00A13C7B" w:rsidRPr="00513B9F" w:rsidRDefault="004062C7" w:rsidP="0036297B">
      <w:pPr>
        <w:pStyle w:val="11"/>
        <w:spacing w:line="240" w:lineRule="auto"/>
        <w:ind w:firstLine="709"/>
      </w:pPr>
      <w:r w:rsidRPr="00513B9F">
        <w:t>купюры;</w:t>
      </w:r>
    </w:p>
    <w:p w14:paraId="691F07FA" w14:textId="77777777" w:rsidR="00A13C7B" w:rsidRPr="00513B9F" w:rsidRDefault="004062C7" w:rsidP="0036297B">
      <w:pPr>
        <w:pStyle w:val="11"/>
        <w:spacing w:line="240" w:lineRule="auto"/>
        <w:ind w:firstLine="709"/>
        <w:jc w:val="both"/>
      </w:pPr>
      <w:r w:rsidRPr="00513B9F">
        <w:t>банковские платежные карты, в том числе бесконтактные.</w:t>
      </w:r>
    </w:p>
    <w:p w14:paraId="2443F57A" w14:textId="77777777" w:rsidR="002C52E3" w:rsidRPr="00513B9F" w:rsidRDefault="002C52E3" w:rsidP="002C52E3">
      <w:pPr>
        <w:pStyle w:val="11"/>
        <w:spacing w:line="240" w:lineRule="auto"/>
        <w:jc w:val="both"/>
      </w:pPr>
    </w:p>
    <w:p w14:paraId="5E2CFCA5" w14:textId="77777777" w:rsidR="00A13C7B" w:rsidRPr="00513B9F" w:rsidRDefault="004062C7">
      <w:pPr>
        <w:pStyle w:val="20"/>
        <w:keepNext/>
        <w:keepLines/>
        <w:numPr>
          <w:ilvl w:val="0"/>
          <w:numId w:val="2"/>
        </w:numPr>
        <w:tabs>
          <w:tab w:val="left" w:pos="293"/>
        </w:tabs>
      </w:pPr>
      <w:bookmarkStart w:id="7" w:name="bookmark12"/>
      <w:r w:rsidRPr="00513B9F">
        <w:t>ВЫЕЗД С АВТОМАТИЗИРОВАННОЙ ПАРКОВКИ</w:t>
      </w:r>
      <w:bookmarkEnd w:id="7"/>
    </w:p>
    <w:p w14:paraId="7EE53009" w14:textId="77777777" w:rsidR="00A13C7B" w:rsidRPr="00513B9F" w:rsidRDefault="004062C7" w:rsidP="00633E6D">
      <w:pPr>
        <w:pStyle w:val="11"/>
        <w:numPr>
          <w:ilvl w:val="1"/>
          <w:numId w:val="2"/>
        </w:numPr>
        <w:tabs>
          <w:tab w:val="left" w:pos="0"/>
        </w:tabs>
        <w:spacing w:line="240" w:lineRule="auto"/>
        <w:ind w:firstLine="709"/>
        <w:jc w:val="both"/>
      </w:pPr>
      <w:r w:rsidRPr="00513B9F">
        <w:t>Для проверки фактического времени пребывания на Автоматизированной парковке Пользователю необходимо в одном из Платежных терминалов ввести данные регистрационного номера ТС или отсканировать парковочный талон.</w:t>
      </w:r>
    </w:p>
    <w:p w14:paraId="3970D144" w14:textId="77777777" w:rsidR="00A13C7B" w:rsidRPr="00513B9F" w:rsidRDefault="004062C7" w:rsidP="00633E6D">
      <w:pPr>
        <w:pStyle w:val="11"/>
        <w:numPr>
          <w:ilvl w:val="1"/>
          <w:numId w:val="2"/>
        </w:numPr>
        <w:tabs>
          <w:tab w:val="left" w:pos="0"/>
        </w:tabs>
        <w:spacing w:line="240" w:lineRule="auto"/>
        <w:ind w:firstLine="709"/>
        <w:jc w:val="both"/>
      </w:pPr>
      <w:r w:rsidRPr="00513B9F">
        <w:t>Выезд ТС осуществляется в течение 15 минут после оплаты стоимости пользования Автоматизированной парковкой.</w:t>
      </w:r>
    </w:p>
    <w:p w14:paraId="3818EB41" w14:textId="77777777" w:rsidR="00A13C7B" w:rsidRPr="00513B9F" w:rsidRDefault="004062C7" w:rsidP="00633E6D">
      <w:pPr>
        <w:pStyle w:val="11"/>
        <w:numPr>
          <w:ilvl w:val="1"/>
          <w:numId w:val="2"/>
        </w:numPr>
        <w:tabs>
          <w:tab w:val="left" w:pos="0"/>
        </w:tabs>
        <w:spacing w:line="240" w:lineRule="auto"/>
        <w:ind w:firstLine="709"/>
        <w:jc w:val="both"/>
      </w:pPr>
      <w:r w:rsidRPr="00513B9F">
        <w:t>Пользователь останавливается перед выездным шлагбаумом у выездного терминала. Если лимит бесплатного пользования превышен, необходимо оплатить стоимость пользования Автоматизированной парковкой.</w:t>
      </w:r>
    </w:p>
    <w:p w14:paraId="2F05F661" w14:textId="678374B2" w:rsidR="00A13C7B" w:rsidRPr="00513B9F" w:rsidRDefault="004062C7" w:rsidP="00633E6D">
      <w:pPr>
        <w:pStyle w:val="11"/>
        <w:numPr>
          <w:ilvl w:val="1"/>
          <w:numId w:val="2"/>
        </w:numPr>
        <w:tabs>
          <w:tab w:val="left" w:pos="0"/>
        </w:tabs>
        <w:spacing w:line="240" w:lineRule="auto"/>
        <w:ind w:firstLine="709"/>
        <w:jc w:val="both"/>
      </w:pPr>
      <w:r w:rsidRPr="00513B9F">
        <w:t xml:space="preserve">Посетителям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12C9B1F2" w14:textId="73C27698" w:rsidR="00A13C7B" w:rsidRPr="00513B9F" w:rsidRDefault="007B6226" w:rsidP="007B6226">
      <w:pPr>
        <w:pStyle w:val="11"/>
        <w:tabs>
          <w:tab w:val="left" w:pos="0"/>
          <w:tab w:val="left" w:pos="1329"/>
        </w:tabs>
        <w:spacing w:line="240" w:lineRule="auto"/>
        <w:ind w:firstLine="709"/>
        <w:jc w:val="both"/>
      </w:pPr>
      <w:r w:rsidRPr="00513B9F">
        <w:t xml:space="preserve">- </w:t>
      </w:r>
      <w:r w:rsidR="004062C7" w:rsidRPr="00513B9F">
        <w:t>если временное размещение</w:t>
      </w:r>
      <w:r w:rsidRPr="00513B9F">
        <w:t xml:space="preserve"> </w:t>
      </w:r>
      <w:r w:rsidR="004062C7" w:rsidRPr="00513B9F">
        <w:t>- ТС па Автоматизированной парковке оплачено полностью или не использован лимит бесплатного пользования, шлагбаум открывается автоматически для выезда ТС</w:t>
      </w:r>
      <w:r w:rsidR="00CA5CC8" w:rsidRPr="00513B9F">
        <w:t xml:space="preserve">, либо по средствам </w:t>
      </w:r>
      <w:r w:rsidR="006C6ECC" w:rsidRPr="00513B9F">
        <w:t>предоставления</w:t>
      </w:r>
      <w:r w:rsidR="00CA5CC8" w:rsidRPr="00513B9F">
        <w:t xml:space="preserve"> парковочного талона в выездной терминал</w:t>
      </w:r>
      <w:r w:rsidR="004062C7" w:rsidRPr="00513B9F">
        <w:t>;</w:t>
      </w:r>
    </w:p>
    <w:p w14:paraId="5EBC480F" w14:textId="6AEE7BAA" w:rsidR="00A13C7B" w:rsidRPr="00513B9F" w:rsidRDefault="004062C7" w:rsidP="00633E6D">
      <w:pPr>
        <w:pStyle w:val="11"/>
        <w:numPr>
          <w:ilvl w:val="0"/>
          <w:numId w:val="5"/>
        </w:numPr>
        <w:tabs>
          <w:tab w:val="left" w:pos="0"/>
          <w:tab w:val="left" w:pos="1329"/>
        </w:tabs>
        <w:spacing w:line="240" w:lineRule="auto"/>
        <w:ind w:firstLine="709"/>
        <w:jc w:val="both"/>
      </w:pPr>
      <w:r w:rsidRPr="00513B9F">
        <w:t>если временное размещение ТС на Автоматизированной парковке не оплачено или оплачено не полностью, шлагбаум не открывается. После оплаты шлагбаум открывается автоматически для выезда ТС.</w:t>
      </w:r>
    </w:p>
    <w:p w14:paraId="78255BA9" w14:textId="5FF7C81A" w:rsidR="00A13C7B" w:rsidRPr="00513B9F" w:rsidRDefault="004062C7" w:rsidP="00633E6D">
      <w:pPr>
        <w:pStyle w:val="11"/>
        <w:numPr>
          <w:ilvl w:val="1"/>
          <w:numId w:val="2"/>
        </w:numPr>
        <w:tabs>
          <w:tab w:val="left" w:pos="0"/>
          <w:tab w:val="left" w:pos="1468"/>
        </w:tabs>
        <w:spacing w:line="240" w:lineRule="auto"/>
        <w:ind w:firstLine="709"/>
        <w:jc w:val="both"/>
      </w:pPr>
      <w:r w:rsidRPr="00513B9F">
        <w:t xml:space="preserve">Владельцам Абонементов, корпоративным </w:t>
      </w:r>
      <w:r w:rsidR="00D45180">
        <w:t>пользователем</w:t>
      </w:r>
      <w:r w:rsidRPr="00513B9F">
        <w:t xml:space="preserve"> и ТС, которым разрешен беспрепятственный выезд с территории Автоматизированной парковки:</w:t>
      </w:r>
    </w:p>
    <w:p w14:paraId="4C3A5808" w14:textId="70E5C937" w:rsidR="00A13C7B" w:rsidRPr="00513B9F" w:rsidRDefault="004062C7" w:rsidP="00633E6D">
      <w:pPr>
        <w:pStyle w:val="11"/>
        <w:numPr>
          <w:ilvl w:val="0"/>
          <w:numId w:val="6"/>
        </w:numPr>
        <w:tabs>
          <w:tab w:val="left" w:pos="0"/>
        </w:tabs>
        <w:spacing w:line="240" w:lineRule="auto"/>
        <w:ind w:firstLine="709"/>
        <w:jc w:val="both"/>
      </w:pPr>
      <w:r w:rsidRPr="00513B9F">
        <w:t xml:space="preserve">шлагбаум открывается </w:t>
      </w:r>
      <w:r w:rsidR="005F3796" w:rsidRPr="00513B9F">
        <w:t>после поднесения карты-пропуска к выездному терминалу</w:t>
      </w:r>
      <w:r w:rsidRPr="00513B9F">
        <w:t xml:space="preserve"> для выезда ТС</w:t>
      </w:r>
      <w:r w:rsidR="005F3796" w:rsidRPr="00513B9F">
        <w:t>, либо автоматически</w:t>
      </w:r>
      <w:r w:rsidRPr="00513B9F">
        <w:t>.</w:t>
      </w:r>
    </w:p>
    <w:p w14:paraId="75500BA3" w14:textId="27541742" w:rsidR="00A13C7B" w:rsidRPr="00513B9F" w:rsidRDefault="004062C7" w:rsidP="00633E6D">
      <w:pPr>
        <w:pStyle w:val="11"/>
        <w:numPr>
          <w:ilvl w:val="0"/>
          <w:numId w:val="6"/>
        </w:numPr>
        <w:tabs>
          <w:tab w:val="left" w:pos="0"/>
        </w:tabs>
        <w:spacing w:after="480" w:line="240" w:lineRule="auto"/>
        <w:ind w:firstLine="709"/>
        <w:jc w:val="both"/>
      </w:pPr>
      <w:r w:rsidRPr="00513B9F">
        <w:t xml:space="preserve">если </w:t>
      </w:r>
      <w:r w:rsidR="00FA4A50" w:rsidRPr="00513B9F">
        <w:t>карта-пропуск</w:t>
      </w:r>
      <w:r w:rsidRPr="00513B9F">
        <w:t xml:space="preserve"> не определен</w:t>
      </w:r>
      <w:r w:rsidR="00FA4A50" w:rsidRPr="00513B9F">
        <w:t>а</w:t>
      </w:r>
      <w:r w:rsidRPr="00513B9F">
        <w:t>, однако размещение ТС оплачено, Пользователь связывается с диспетчером через вызывную панель</w:t>
      </w:r>
      <w:r w:rsidR="005F3796" w:rsidRPr="00513B9F">
        <w:t>.</w:t>
      </w:r>
    </w:p>
    <w:p w14:paraId="1ADB592A" w14:textId="77777777" w:rsidR="00A13C7B" w:rsidRPr="00513B9F" w:rsidRDefault="004062C7">
      <w:pPr>
        <w:pStyle w:val="20"/>
        <w:keepNext/>
        <w:keepLines/>
        <w:numPr>
          <w:ilvl w:val="0"/>
          <w:numId w:val="2"/>
        </w:numPr>
        <w:tabs>
          <w:tab w:val="left" w:pos="320"/>
        </w:tabs>
      </w:pPr>
      <w:bookmarkStart w:id="8" w:name="bookmark14"/>
      <w:r w:rsidRPr="00513B9F">
        <w:t>НА АВТОМАТИЗИРОВАННОЙ ПАРКОВКЕ ЗАПРЕЩАЕТСЯ:</w:t>
      </w:r>
      <w:bookmarkEnd w:id="8"/>
    </w:p>
    <w:p w14:paraId="6BF857ED" w14:textId="77777777" w:rsidR="00A13C7B" w:rsidRPr="00513B9F" w:rsidRDefault="004062C7" w:rsidP="00633E6D">
      <w:pPr>
        <w:pStyle w:val="11"/>
        <w:numPr>
          <w:ilvl w:val="1"/>
          <w:numId w:val="2"/>
        </w:numPr>
        <w:tabs>
          <w:tab w:val="left" w:pos="0"/>
        </w:tabs>
        <w:spacing w:line="240" w:lineRule="auto"/>
        <w:ind w:firstLine="709"/>
        <w:jc w:val="both"/>
      </w:pPr>
      <w:r w:rsidRPr="00513B9F">
        <w:t>вождение ТС лицами, не имеющими удостоверения на право управления ТС;</w:t>
      </w:r>
    </w:p>
    <w:p w14:paraId="31521DBA" w14:textId="77777777" w:rsidR="00A13C7B" w:rsidRPr="00513B9F" w:rsidRDefault="004062C7" w:rsidP="00633E6D">
      <w:pPr>
        <w:pStyle w:val="11"/>
        <w:numPr>
          <w:ilvl w:val="1"/>
          <w:numId w:val="2"/>
        </w:numPr>
        <w:tabs>
          <w:tab w:val="left" w:pos="0"/>
        </w:tabs>
        <w:spacing w:line="240" w:lineRule="auto"/>
        <w:ind w:firstLine="709"/>
        <w:jc w:val="both"/>
      </w:pPr>
      <w:r w:rsidRPr="00513B9F">
        <w:t>движение ТС без включенного ближнего света фар или дневных ходовых огней;</w:t>
      </w:r>
    </w:p>
    <w:p w14:paraId="364B4183" w14:textId="77777777" w:rsidR="00A13C7B" w:rsidRPr="00513B9F" w:rsidRDefault="004062C7" w:rsidP="00633E6D">
      <w:pPr>
        <w:pStyle w:val="11"/>
        <w:numPr>
          <w:ilvl w:val="1"/>
          <w:numId w:val="2"/>
        </w:numPr>
        <w:tabs>
          <w:tab w:val="left" w:pos="0"/>
        </w:tabs>
        <w:spacing w:line="240" w:lineRule="auto"/>
        <w:ind w:firstLine="709"/>
        <w:jc w:val="both"/>
      </w:pPr>
      <w:r w:rsidRPr="00513B9F">
        <w:t>движение ТС по траекториям, не соответствующим разметке, установленным дорожными знаками и указателями;</w:t>
      </w:r>
    </w:p>
    <w:p w14:paraId="001D095F" w14:textId="27F9EF6B" w:rsidR="00A13C7B" w:rsidRPr="00513B9F" w:rsidRDefault="004062C7" w:rsidP="00633E6D">
      <w:pPr>
        <w:pStyle w:val="11"/>
        <w:numPr>
          <w:ilvl w:val="1"/>
          <w:numId w:val="2"/>
        </w:numPr>
        <w:tabs>
          <w:tab w:val="left" w:pos="0"/>
        </w:tabs>
        <w:spacing w:line="240" w:lineRule="auto"/>
        <w:ind w:firstLine="709"/>
        <w:jc w:val="both"/>
      </w:pPr>
      <w:r w:rsidRPr="00513B9F">
        <w:t>движение ТС со скоростью, превышающей</w:t>
      </w:r>
      <w:r w:rsidR="005F3796" w:rsidRPr="00513B9F">
        <w:t xml:space="preserve"> 10</w:t>
      </w:r>
      <w:r w:rsidRPr="00513B9F">
        <w:t xml:space="preserve"> км/час;</w:t>
      </w:r>
    </w:p>
    <w:p w14:paraId="74FD3FA0" w14:textId="77777777" w:rsidR="00A13C7B" w:rsidRPr="00513B9F" w:rsidRDefault="004062C7" w:rsidP="00633E6D">
      <w:pPr>
        <w:pStyle w:val="11"/>
        <w:numPr>
          <w:ilvl w:val="1"/>
          <w:numId w:val="2"/>
        </w:numPr>
        <w:tabs>
          <w:tab w:val="left" w:pos="0"/>
        </w:tabs>
        <w:spacing w:line="240" w:lineRule="auto"/>
        <w:ind w:firstLine="709"/>
        <w:jc w:val="both"/>
      </w:pPr>
      <w:r w:rsidRPr="00513B9F">
        <w:t>заправка ТС;</w:t>
      </w:r>
    </w:p>
    <w:p w14:paraId="327ECD38" w14:textId="77777777" w:rsidR="00A13C7B" w:rsidRPr="00513B9F" w:rsidRDefault="004062C7" w:rsidP="00633E6D">
      <w:pPr>
        <w:pStyle w:val="11"/>
        <w:numPr>
          <w:ilvl w:val="1"/>
          <w:numId w:val="2"/>
        </w:numPr>
        <w:tabs>
          <w:tab w:val="left" w:pos="0"/>
        </w:tabs>
        <w:spacing w:line="240" w:lineRule="auto"/>
        <w:ind w:firstLine="709"/>
        <w:jc w:val="both"/>
      </w:pPr>
      <w:r w:rsidRPr="00513B9F">
        <w:t>курение, употребление спиртных напитков и (или) наркотических веществ;</w:t>
      </w:r>
    </w:p>
    <w:p w14:paraId="4593BB61" w14:textId="77777777" w:rsidR="00A13C7B" w:rsidRPr="00513B9F" w:rsidRDefault="004062C7" w:rsidP="00633E6D">
      <w:pPr>
        <w:pStyle w:val="11"/>
        <w:numPr>
          <w:ilvl w:val="1"/>
          <w:numId w:val="2"/>
        </w:numPr>
        <w:tabs>
          <w:tab w:val="left" w:pos="0"/>
        </w:tabs>
        <w:spacing w:line="240" w:lineRule="auto"/>
        <w:ind w:firstLine="709"/>
        <w:jc w:val="both"/>
      </w:pPr>
      <w:r w:rsidRPr="00513B9F">
        <w:t>оставлять ТС вне обозначенных парковочных мест: перед входами/выходами в ТРЦ, на проездах и перед эвакуационными выходами;</w:t>
      </w:r>
    </w:p>
    <w:p w14:paraId="4F885081" w14:textId="77777777" w:rsidR="00A13C7B" w:rsidRPr="00513B9F" w:rsidRDefault="004062C7" w:rsidP="00633E6D">
      <w:pPr>
        <w:pStyle w:val="11"/>
        <w:numPr>
          <w:ilvl w:val="1"/>
          <w:numId w:val="2"/>
        </w:numPr>
        <w:tabs>
          <w:tab w:val="left" w:pos="0"/>
        </w:tabs>
        <w:spacing w:line="240" w:lineRule="auto"/>
        <w:ind w:firstLine="709"/>
        <w:jc w:val="both"/>
      </w:pPr>
      <w:r w:rsidRPr="00513B9F">
        <w:t>остановка ТС (ожидание в</w:t>
      </w:r>
      <w:r w:rsidR="009B2469" w:rsidRPr="00513B9F">
        <w:t>ъ</w:t>
      </w:r>
      <w:r w:rsidRPr="00513B9F">
        <w:t xml:space="preserve">езда/выезда) под поднятой </w:t>
      </w:r>
      <w:proofErr w:type="spellStart"/>
      <w:r w:rsidRPr="00513B9F">
        <w:t>роллетой</w:t>
      </w:r>
      <w:proofErr w:type="spellEnd"/>
      <w:r w:rsidRPr="00513B9F">
        <w:t xml:space="preserve"> или поднятым шлагбаумом;</w:t>
      </w:r>
    </w:p>
    <w:p w14:paraId="3B853DA7" w14:textId="6B58B341" w:rsidR="00A13C7B" w:rsidRDefault="004062C7" w:rsidP="00633E6D">
      <w:pPr>
        <w:pStyle w:val="11"/>
        <w:numPr>
          <w:ilvl w:val="1"/>
          <w:numId w:val="2"/>
        </w:numPr>
        <w:tabs>
          <w:tab w:val="left" w:pos="0"/>
        </w:tabs>
        <w:spacing w:line="240" w:lineRule="auto"/>
        <w:ind w:firstLine="709"/>
        <w:jc w:val="both"/>
      </w:pPr>
      <w:r w:rsidRPr="00513B9F">
        <w:t>осуществлять въезд ТС через выез</w:t>
      </w:r>
      <w:r w:rsidR="009B2469" w:rsidRPr="00513B9F">
        <w:t>д</w:t>
      </w:r>
      <w:r w:rsidRPr="00513B9F">
        <w:t>ной шлагбаумы;</w:t>
      </w:r>
    </w:p>
    <w:p w14:paraId="1D7F00EB" w14:textId="1F6BAFBF" w:rsidR="00506829" w:rsidRPr="00513B9F" w:rsidRDefault="00506829" w:rsidP="00506829">
      <w:pPr>
        <w:pStyle w:val="11"/>
        <w:numPr>
          <w:ilvl w:val="1"/>
          <w:numId w:val="2"/>
        </w:numPr>
        <w:tabs>
          <w:tab w:val="left" w:pos="0"/>
        </w:tabs>
        <w:spacing w:line="240" w:lineRule="auto"/>
        <w:ind w:firstLine="709"/>
        <w:jc w:val="both"/>
      </w:pPr>
      <w:r w:rsidRPr="00513B9F">
        <w:t>осуществлять выезд ТС через въездной шлагбаумы;</w:t>
      </w:r>
    </w:p>
    <w:p w14:paraId="019B12E1" w14:textId="77777777" w:rsidR="00A13C7B" w:rsidRPr="00513B9F" w:rsidRDefault="004062C7" w:rsidP="00633E6D">
      <w:pPr>
        <w:pStyle w:val="11"/>
        <w:numPr>
          <w:ilvl w:val="1"/>
          <w:numId w:val="2"/>
        </w:numPr>
        <w:tabs>
          <w:tab w:val="left" w:pos="0"/>
          <w:tab w:val="left" w:pos="1559"/>
        </w:tabs>
        <w:spacing w:line="240" w:lineRule="auto"/>
        <w:ind w:firstLine="709"/>
        <w:jc w:val="both"/>
      </w:pPr>
      <w:r w:rsidRPr="00513B9F">
        <w:t>осуществлять стоянку ТС с работающим двигателем;</w:t>
      </w:r>
    </w:p>
    <w:p w14:paraId="352FE1BC" w14:textId="77777777" w:rsidR="00A13C7B" w:rsidRPr="00513B9F" w:rsidRDefault="004062C7" w:rsidP="00633E6D">
      <w:pPr>
        <w:pStyle w:val="11"/>
        <w:numPr>
          <w:ilvl w:val="1"/>
          <w:numId w:val="2"/>
        </w:numPr>
        <w:tabs>
          <w:tab w:val="left" w:pos="0"/>
          <w:tab w:val="left" w:pos="1566"/>
        </w:tabs>
        <w:spacing w:line="240" w:lineRule="auto"/>
        <w:ind w:firstLine="709"/>
        <w:jc w:val="both"/>
      </w:pPr>
      <w:r w:rsidRPr="00513B9F">
        <w:t>парковка одного ТС более чем на одном обозначенном парковочном месте;</w:t>
      </w:r>
    </w:p>
    <w:p w14:paraId="08F3B248" w14:textId="77777777" w:rsidR="00A13C7B" w:rsidRPr="00513B9F" w:rsidRDefault="004062C7" w:rsidP="00633E6D">
      <w:pPr>
        <w:pStyle w:val="11"/>
        <w:numPr>
          <w:ilvl w:val="1"/>
          <w:numId w:val="2"/>
        </w:numPr>
        <w:tabs>
          <w:tab w:val="left" w:pos="0"/>
          <w:tab w:val="left" w:pos="1583"/>
        </w:tabs>
        <w:spacing w:line="240" w:lineRule="auto"/>
        <w:ind w:firstLine="709"/>
        <w:jc w:val="both"/>
      </w:pPr>
      <w:r w:rsidRPr="00513B9F">
        <w:t xml:space="preserve">совершать </w:t>
      </w:r>
      <w:r w:rsidR="009B2469" w:rsidRPr="00513B9F">
        <w:t>действия,</w:t>
      </w:r>
      <w:r w:rsidRPr="00513B9F">
        <w:t xml:space="preserve"> направленные на размещение ТС на автоматизированной парковке без регистрации ТС в СКУД;</w:t>
      </w:r>
    </w:p>
    <w:p w14:paraId="080B2FFE" w14:textId="77777777" w:rsidR="00A13C7B" w:rsidRPr="00513B9F" w:rsidRDefault="004062C7" w:rsidP="00633E6D">
      <w:pPr>
        <w:pStyle w:val="11"/>
        <w:numPr>
          <w:ilvl w:val="1"/>
          <w:numId w:val="2"/>
        </w:numPr>
        <w:tabs>
          <w:tab w:val="left" w:pos="0"/>
          <w:tab w:val="left" w:pos="1566"/>
        </w:tabs>
        <w:spacing w:line="240" w:lineRule="auto"/>
        <w:ind w:firstLine="709"/>
        <w:jc w:val="both"/>
      </w:pPr>
      <w:r w:rsidRPr="00513B9F">
        <w:t>пользование открытым огнем, в том числе в качестве источника света или для прогрева двигателя;</w:t>
      </w:r>
    </w:p>
    <w:p w14:paraId="303CC51B" w14:textId="77777777" w:rsidR="00A13C7B" w:rsidRPr="00513B9F" w:rsidRDefault="004062C7" w:rsidP="00633E6D">
      <w:pPr>
        <w:pStyle w:val="11"/>
        <w:numPr>
          <w:ilvl w:val="1"/>
          <w:numId w:val="2"/>
        </w:numPr>
        <w:tabs>
          <w:tab w:val="left" w:pos="0"/>
          <w:tab w:val="left" w:pos="1566"/>
        </w:tabs>
        <w:spacing w:line="240" w:lineRule="auto"/>
        <w:ind w:firstLine="709"/>
        <w:jc w:val="both"/>
      </w:pPr>
      <w:r w:rsidRPr="00513B9F">
        <w:t>препятствовать уборке Автоматизированной парковки;</w:t>
      </w:r>
    </w:p>
    <w:p w14:paraId="266263E1" w14:textId="77777777" w:rsidR="00A13C7B" w:rsidRPr="00513B9F" w:rsidRDefault="004062C7" w:rsidP="00633E6D">
      <w:pPr>
        <w:pStyle w:val="11"/>
        <w:numPr>
          <w:ilvl w:val="1"/>
          <w:numId w:val="2"/>
        </w:numPr>
        <w:tabs>
          <w:tab w:val="left" w:pos="0"/>
          <w:tab w:val="left" w:pos="1568"/>
        </w:tabs>
        <w:spacing w:line="240" w:lineRule="auto"/>
        <w:ind w:firstLine="709"/>
        <w:jc w:val="both"/>
      </w:pPr>
      <w:r w:rsidRPr="00513B9F">
        <w:t>ремонт, техническое обслуживание ТС (в том числе замена технологических жидкостей, масел; аккумуляторов, колес и т.д.);</w:t>
      </w:r>
    </w:p>
    <w:p w14:paraId="279E8060" w14:textId="77777777" w:rsidR="00A13C7B" w:rsidRPr="00513B9F" w:rsidRDefault="004062C7" w:rsidP="00633E6D">
      <w:pPr>
        <w:pStyle w:val="11"/>
        <w:numPr>
          <w:ilvl w:val="1"/>
          <w:numId w:val="2"/>
        </w:numPr>
        <w:tabs>
          <w:tab w:val="left" w:pos="0"/>
          <w:tab w:val="left" w:pos="1559"/>
        </w:tabs>
        <w:spacing w:line="240" w:lineRule="auto"/>
        <w:ind w:firstLine="709"/>
        <w:jc w:val="both"/>
      </w:pPr>
      <w:r w:rsidRPr="00513B9F">
        <w:t>создание помехи для движения другим ТС;</w:t>
      </w:r>
    </w:p>
    <w:p w14:paraId="06AFA59A" w14:textId="77777777" w:rsidR="00A13C7B" w:rsidRPr="00513B9F" w:rsidRDefault="004062C7" w:rsidP="00633E6D">
      <w:pPr>
        <w:pStyle w:val="11"/>
        <w:numPr>
          <w:ilvl w:val="1"/>
          <w:numId w:val="2"/>
        </w:numPr>
        <w:tabs>
          <w:tab w:val="left" w:pos="0"/>
          <w:tab w:val="left" w:pos="1568"/>
        </w:tabs>
        <w:spacing w:line="240" w:lineRule="auto"/>
        <w:ind w:firstLine="709"/>
        <w:jc w:val="both"/>
      </w:pPr>
      <w:r w:rsidRPr="00513B9F">
        <w:t>хранение легковоспламеняющихся, горючих, взрывоопасных материалов и жидкостей, авторезины, негорючих веществ в сгораемой упаковке (в том числе внутри ТС);</w:t>
      </w:r>
    </w:p>
    <w:p w14:paraId="1B70C20D" w14:textId="77777777" w:rsidR="00A13C7B" w:rsidRPr="00513B9F" w:rsidRDefault="004062C7" w:rsidP="00633E6D">
      <w:pPr>
        <w:pStyle w:val="11"/>
        <w:numPr>
          <w:ilvl w:val="1"/>
          <w:numId w:val="2"/>
        </w:numPr>
        <w:tabs>
          <w:tab w:val="left" w:pos="0"/>
          <w:tab w:val="left" w:pos="1568"/>
        </w:tabs>
        <w:spacing w:line="240" w:lineRule="auto"/>
        <w:ind w:firstLine="709"/>
        <w:jc w:val="both"/>
      </w:pPr>
      <w:r w:rsidRPr="00513B9F">
        <w:t>мойка и чистка ТС, в том числе чистка ТС в зимнее время от снега и наледи, за исключением специально-оборудованных мест;</w:t>
      </w:r>
    </w:p>
    <w:p w14:paraId="4FD1384A" w14:textId="77777777" w:rsidR="00A13C7B" w:rsidRPr="00513B9F" w:rsidRDefault="004062C7" w:rsidP="00633E6D">
      <w:pPr>
        <w:pStyle w:val="11"/>
        <w:numPr>
          <w:ilvl w:val="1"/>
          <w:numId w:val="2"/>
        </w:numPr>
        <w:tabs>
          <w:tab w:val="left" w:pos="0"/>
          <w:tab w:val="left" w:pos="1559"/>
        </w:tabs>
        <w:spacing w:after="240" w:line="240" w:lineRule="auto"/>
        <w:ind w:firstLine="709"/>
        <w:jc w:val="both"/>
      </w:pPr>
      <w:r w:rsidRPr="00513B9F">
        <w:t>совершать любые другие действия, нарушающие Правила.</w:t>
      </w:r>
    </w:p>
    <w:p w14:paraId="28693C9F" w14:textId="77777777" w:rsidR="00A13C7B" w:rsidRPr="00513B9F" w:rsidRDefault="004062C7">
      <w:pPr>
        <w:pStyle w:val="20"/>
        <w:keepNext/>
        <w:keepLines/>
        <w:numPr>
          <w:ilvl w:val="0"/>
          <w:numId w:val="2"/>
        </w:numPr>
        <w:tabs>
          <w:tab w:val="left" w:pos="312"/>
        </w:tabs>
      </w:pPr>
      <w:bookmarkStart w:id="9" w:name="bookmark16"/>
      <w:r w:rsidRPr="00513B9F">
        <w:t>ВОЗМЕЩЕНИЕ УЩЕРБА.</w:t>
      </w:r>
      <w:bookmarkEnd w:id="9"/>
    </w:p>
    <w:p w14:paraId="684777BA" w14:textId="77777777" w:rsidR="00A13C7B" w:rsidRPr="00513B9F" w:rsidRDefault="004062C7" w:rsidP="00633E6D">
      <w:pPr>
        <w:pStyle w:val="11"/>
        <w:numPr>
          <w:ilvl w:val="1"/>
          <w:numId w:val="2"/>
        </w:numPr>
        <w:tabs>
          <w:tab w:val="left" w:pos="0"/>
        </w:tabs>
        <w:spacing w:line="240" w:lineRule="auto"/>
        <w:ind w:firstLine="709"/>
        <w:jc w:val="both"/>
      </w:pPr>
      <w:r w:rsidRPr="00513B9F">
        <w:t>В случае несоблюдения ограничений п</w:t>
      </w:r>
      <w:r w:rsidR="009B2469" w:rsidRPr="00513B9F">
        <w:t>о</w:t>
      </w:r>
      <w:r w:rsidRPr="00513B9F">
        <w:t xml:space="preserve"> габаритам ТС (с учетом дополнительно установленных элементов или перевозимых грузов), если это повлекло причинение вреда оборудованию Автоматизированной парковки, ее конструкциям, инженерным системам, сетям, Пользователь возмещает Оператору причиненный ущерб с компенсацией понесенных расходов.</w:t>
      </w:r>
    </w:p>
    <w:p w14:paraId="18C8FDDA" w14:textId="77777777" w:rsidR="00A13C7B" w:rsidRPr="00513B9F" w:rsidRDefault="004062C7" w:rsidP="00633E6D">
      <w:pPr>
        <w:pStyle w:val="11"/>
        <w:numPr>
          <w:ilvl w:val="1"/>
          <w:numId w:val="2"/>
        </w:numPr>
        <w:tabs>
          <w:tab w:val="left" w:pos="0"/>
        </w:tabs>
        <w:spacing w:after="240" w:line="240" w:lineRule="auto"/>
        <w:ind w:firstLine="709"/>
        <w:jc w:val="both"/>
      </w:pPr>
      <w:r w:rsidRPr="00513B9F">
        <w:lastRenderedPageBreak/>
        <w:t>Возмещение причиненного ущерба не освобождает от обязанности по компенсации понесенных расходов.</w:t>
      </w:r>
    </w:p>
    <w:p w14:paraId="71BF6185" w14:textId="77777777" w:rsidR="00A13C7B" w:rsidRPr="00513B9F" w:rsidRDefault="004062C7">
      <w:pPr>
        <w:pStyle w:val="20"/>
        <w:keepNext/>
        <w:keepLines/>
        <w:numPr>
          <w:ilvl w:val="0"/>
          <w:numId w:val="2"/>
        </w:numPr>
        <w:tabs>
          <w:tab w:val="left" w:pos="320"/>
        </w:tabs>
      </w:pPr>
      <w:bookmarkStart w:id="10" w:name="bookmark18"/>
      <w:r w:rsidRPr="00513B9F">
        <w:t>ОТВЕТСТВЕННОСТЬ.</w:t>
      </w:r>
      <w:bookmarkEnd w:id="10"/>
    </w:p>
    <w:p w14:paraId="560D168A" w14:textId="77777777" w:rsidR="00A13C7B" w:rsidRPr="00513B9F" w:rsidRDefault="004062C7" w:rsidP="00633E6D">
      <w:pPr>
        <w:pStyle w:val="11"/>
        <w:numPr>
          <w:ilvl w:val="1"/>
          <w:numId w:val="2"/>
        </w:numPr>
        <w:tabs>
          <w:tab w:val="left" w:pos="0"/>
        </w:tabs>
        <w:spacing w:line="240" w:lineRule="auto"/>
        <w:ind w:firstLine="709"/>
        <w:jc w:val="both"/>
      </w:pPr>
      <w:r w:rsidRPr="00513B9F">
        <w:t>За нарушение требований настоящих Правил Пользователями предусмотрена ответственность в соответствии с действующим законодательством.</w:t>
      </w:r>
    </w:p>
    <w:p w14:paraId="067FAF9F" w14:textId="7A23A218" w:rsidR="00141CD2" w:rsidRPr="00513B9F" w:rsidRDefault="004062C7" w:rsidP="00141CD2">
      <w:pPr>
        <w:pStyle w:val="11"/>
        <w:numPr>
          <w:ilvl w:val="1"/>
          <w:numId w:val="2"/>
        </w:numPr>
        <w:tabs>
          <w:tab w:val="left" w:pos="0"/>
        </w:tabs>
        <w:spacing w:line="240" w:lineRule="auto"/>
        <w:ind w:firstLine="709"/>
        <w:jc w:val="both"/>
      </w:pPr>
      <w:r w:rsidRPr="00513B9F">
        <w:t>За нарушение Пользователем любого из требований Правил, подтвержденное фото- или видеоматериалами, предоставленными с любого устройства, имеющего соответствующие функции, предусмотрен</w:t>
      </w:r>
      <w:r w:rsidR="00EB6427" w:rsidRPr="00513B9F">
        <w:t>о</w:t>
      </w:r>
      <w:r w:rsidRPr="00513B9F">
        <w:t xml:space="preserve"> право приостановить право доступа на Автоматизированную парковку ТС Пользователя, нарушившего Правила</w:t>
      </w:r>
      <w:r w:rsidR="00EB6427" w:rsidRPr="00513B9F">
        <w:t>.</w:t>
      </w:r>
    </w:p>
    <w:p w14:paraId="3BDCAE50" w14:textId="77777777" w:rsidR="00A13C7B" w:rsidRPr="00513B9F" w:rsidRDefault="004062C7" w:rsidP="00633E6D">
      <w:pPr>
        <w:pStyle w:val="11"/>
        <w:numPr>
          <w:ilvl w:val="1"/>
          <w:numId w:val="2"/>
        </w:numPr>
        <w:tabs>
          <w:tab w:val="left" w:pos="0"/>
        </w:tabs>
        <w:spacing w:line="240" w:lineRule="auto"/>
        <w:ind w:firstLine="709"/>
        <w:jc w:val="both"/>
      </w:pPr>
      <w:r w:rsidRPr="00513B9F">
        <w:t xml:space="preserve">В случае установления Оператором Автоматизированной парковки факта нахождения ТС Пользователя на </w:t>
      </w:r>
      <w:r w:rsidR="009B2469" w:rsidRPr="00513B9F">
        <w:t>А</w:t>
      </w:r>
      <w:r w:rsidRPr="00513B9F">
        <w:t>втоматизированной парковке и н</w:t>
      </w:r>
      <w:r w:rsidR="009B2469" w:rsidRPr="00513B9F">
        <w:t>е</w:t>
      </w:r>
      <w:r w:rsidRPr="00513B9F">
        <w:t xml:space="preserve"> зафиксированного СКУД, однако подтвержденного фото- или видеоматериалами, предоставленными с любого устройства, имеющего соответствующие функции, Пользователь ТС производит оплату за весь установленный период размещения ТС.</w:t>
      </w:r>
    </w:p>
    <w:p w14:paraId="63B094B3" w14:textId="77777777" w:rsidR="00A13C7B" w:rsidRPr="00513B9F" w:rsidRDefault="004062C7">
      <w:pPr>
        <w:pStyle w:val="20"/>
        <w:keepNext/>
        <w:keepLines/>
        <w:numPr>
          <w:ilvl w:val="0"/>
          <w:numId w:val="2"/>
        </w:numPr>
        <w:tabs>
          <w:tab w:val="left" w:pos="304"/>
        </w:tabs>
      </w:pPr>
      <w:bookmarkStart w:id="11" w:name="bookmark20"/>
      <w:r w:rsidRPr="00513B9F">
        <w:t>ОПЕРАТОР ИМЕЕТ ПРАВО:</w:t>
      </w:r>
      <w:bookmarkEnd w:id="11"/>
    </w:p>
    <w:p w14:paraId="08456FE5" w14:textId="77777777" w:rsidR="00A13C7B" w:rsidRPr="00513B9F" w:rsidRDefault="004062C7" w:rsidP="0036487F">
      <w:pPr>
        <w:pStyle w:val="11"/>
        <w:numPr>
          <w:ilvl w:val="1"/>
          <w:numId w:val="2"/>
        </w:numPr>
        <w:tabs>
          <w:tab w:val="left" w:pos="0"/>
        </w:tabs>
        <w:spacing w:line="240" w:lineRule="auto"/>
        <w:ind w:firstLine="709"/>
        <w:jc w:val="both"/>
      </w:pPr>
      <w:r w:rsidRPr="00513B9F">
        <w:t>Контролировать лично или с привлечением третьих лиц соблюдение Пользователями настоящих Правил, установленного порядка въезда/выезда и прав доступа ТС на Автоматизированную парковку.</w:t>
      </w:r>
    </w:p>
    <w:p w14:paraId="6AE26800" w14:textId="77777777" w:rsidR="00A13C7B" w:rsidRPr="00513B9F" w:rsidRDefault="004062C7" w:rsidP="0036487F">
      <w:pPr>
        <w:pStyle w:val="11"/>
        <w:numPr>
          <w:ilvl w:val="1"/>
          <w:numId w:val="2"/>
        </w:numPr>
        <w:tabs>
          <w:tab w:val="left" w:pos="0"/>
        </w:tabs>
        <w:spacing w:line="240" w:lineRule="auto"/>
        <w:ind w:firstLine="709"/>
        <w:jc w:val="both"/>
      </w:pPr>
      <w:r w:rsidRPr="00513B9F">
        <w:t xml:space="preserve">При обнаружении нарушений требований настоящих Правил применять к нарушителям меры ответственности в соответствии с гл. 8 настоящих </w:t>
      </w:r>
      <w:r w:rsidR="009B2469" w:rsidRPr="00513B9F">
        <w:t>Правил</w:t>
      </w:r>
      <w:r w:rsidRPr="00513B9F">
        <w:t>.</w:t>
      </w:r>
    </w:p>
    <w:p w14:paraId="0ABCB09A" w14:textId="77777777" w:rsidR="00A13C7B" w:rsidRPr="00513B9F" w:rsidRDefault="004062C7" w:rsidP="0036487F">
      <w:pPr>
        <w:pStyle w:val="11"/>
        <w:tabs>
          <w:tab w:val="left" w:pos="0"/>
        </w:tabs>
        <w:spacing w:line="240" w:lineRule="auto"/>
        <w:ind w:firstLine="709"/>
        <w:jc w:val="both"/>
      </w:pPr>
      <w:r w:rsidRPr="00513B9F">
        <w:t>Для информирования владельца ТС, нарушившего требования настоящих Правил, на ветровом стекле ТС нарушителя может быть размещено соответствующее уведомление (Приложение 1 к настоящим Правилам). При этом, информирование владельца ТС о совершенном им нарушении, является исключительно нравом, но не обязанностью Оператора.</w:t>
      </w:r>
    </w:p>
    <w:p w14:paraId="03CFCD4E" w14:textId="77777777" w:rsidR="00A13C7B" w:rsidRPr="00513B9F" w:rsidRDefault="004062C7" w:rsidP="0036487F">
      <w:pPr>
        <w:pStyle w:val="11"/>
        <w:numPr>
          <w:ilvl w:val="1"/>
          <w:numId w:val="2"/>
        </w:numPr>
        <w:tabs>
          <w:tab w:val="left" w:pos="0"/>
        </w:tabs>
        <w:spacing w:line="240" w:lineRule="auto"/>
        <w:ind w:firstLine="709"/>
        <w:jc w:val="both"/>
      </w:pPr>
      <w:r w:rsidRPr="00513B9F">
        <w:t>Приостанавливать функционирование Системы контроля для проведения ее ремонта и (или) технического обслуживания на сроки, установленные соответствующими регламентами.</w:t>
      </w:r>
    </w:p>
    <w:p w14:paraId="5603D624" w14:textId="77777777" w:rsidR="00A13C7B" w:rsidRPr="00513B9F" w:rsidRDefault="004062C7" w:rsidP="0036487F">
      <w:pPr>
        <w:pStyle w:val="11"/>
        <w:numPr>
          <w:ilvl w:val="1"/>
          <w:numId w:val="2"/>
        </w:numPr>
        <w:tabs>
          <w:tab w:val="left" w:pos="0"/>
        </w:tabs>
        <w:spacing w:line="240" w:lineRule="auto"/>
        <w:ind w:firstLine="709"/>
        <w:jc w:val="both"/>
      </w:pPr>
      <w:r w:rsidRPr="00513B9F">
        <w:t xml:space="preserve">Контролировать внесение платы Пользователями, </w:t>
      </w:r>
      <w:r w:rsidR="009B2469" w:rsidRPr="00513B9F">
        <w:t>ограничивать</w:t>
      </w:r>
      <w:r w:rsidRPr="00513B9F">
        <w:t xml:space="preserve"> право доступа на Автоматизированную парковку ТС Пользователей, нарушивших сроки оплаты и (или) требования настоящих Правил.</w:t>
      </w:r>
    </w:p>
    <w:p w14:paraId="6C3B14BE" w14:textId="219606C0" w:rsidR="00A13C7B" w:rsidRPr="00513B9F" w:rsidRDefault="004062C7" w:rsidP="0036487F">
      <w:pPr>
        <w:pStyle w:val="11"/>
        <w:numPr>
          <w:ilvl w:val="1"/>
          <w:numId w:val="2"/>
        </w:numPr>
        <w:tabs>
          <w:tab w:val="left" w:pos="0"/>
        </w:tabs>
        <w:spacing w:line="240" w:lineRule="auto"/>
        <w:ind w:firstLine="709"/>
        <w:jc w:val="both"/>
      </w:pPr>
      <w:r w:rsidRPr="00513B9F">
        <w:t xml:space="preserve">При обнаружении на Автоматизированной парковке ТС с признаками длительного (свыше 1 (одного) месяца) </w:t>
      </w:r>
      <w:r w:rsidR="0014023E" w:rsidRPr="00513B9F">
        <w:t>размещения</w:t>
      </w:r>
      <w:r w:rsidRPr="00513B9F">
        <w:t xml:space="preserve"> без оплаты соответствующею Абонемента, принимать меры к перемещению этого ТС на другое парковочное место в пределах Автоматизированной парковки и внесению регистрационного номера ТС в базу</w:t>
      </w:r>
      <w:r w:rsidR="004D14D1" w:rsidRPr="00513B9F">
        <w:t xml:space="preserve"> почасовой</w:t>
      </w:r>
      <w:r w:rsidRPr="00513B9F">
        <w:t xml:space="preserve"> оплаты с 7 у</w:t>
      </w:r>
      <w:r w:rsidR="009B2469" w:rsidRPr="00513B9F">
        <w:t>т</w:t>
      </w:r>
      <w:r w:rsidRPr="00513B9F">
        <w:t>ра дня обнаружения такого ТС. а также к розыску установленным порядком собственника ТС.</w:t>
      </w:r>
    </w:p>
    <w:p w14:paraId="3197ABEB" w14:textId="003CF2CA" w:rsidR="00A13C7B" w:rsidRPr="00513B9F" w:rsidRDefault="004062C7" w:rsidP="0036487F">
      <w:pPr>
        <w:pStyle w:val="11"/>
        <w:tabs>
          <w:tab w:val="left" w:pos="0"/>
        </w:tabs>
        <w:spacing w:line="240" w:lineRule="auto"/>
        <w:ind w:firstLine="709"/>
        <w:jc w:val="both"/>
      </w:pPr>
      <w:r w:rsidRPr="00513B9F">
        <w:t xml:space="preserve">К признакам длительного </w:t>
      </w:r>
      <w:r w:rsidR="00B454A0">
        <w:t>временного размещения</w:t>
      </w:r>
      <w:r w:rsidRPr="00513B9F">
        <w:t xml:space="preserve"> относятся (совместно или по отдельности):</w:t>
      </w:r>
    </w:p>
    <w:p w14:paraId="22AB299E" w14:textId="77777777" w:rsidR="00A13C7B" w:rsidRPr="00513B9F" w:rsidRDefault="004062C7" w:rsidP="0036487F">
      <w:pPr>
        <w:pStyle w:val="11"/>
        <w:tabs>
          <w:tab w:val="left" w:pos="0"/>
        </w:tabs>
        <w:spacing w:line="240" w:lineRule="auto"/>
        <w:ind w:firstLine="709"/>
        <w:jc w:val="both"/>
      </w:pPr>
      <w:r w:rsidRPr="00513B9F">
        <w:t>сильно запыленная поверхность ТС, в т.ч. ветровых и боковых стекол;</w:t>
      </w:r>
    </w:p>
    <w:p w14:paraId="1B6864AC" w14:textId="77777777" w:rsidR="00A13C7B" w:rsidRPr="00513B9F" w:rsidRDefault="004062C7" w:rsidP="0036487F">
      <w:pPr>
        <w:pStyle w:val="11"/>
        <w:tabs>
          <w:tab w:val="left" w:pos="0"/>
        </w:tabs>
        <w:spacing w:line="240" w:lineRule="auto"/>
        <w:ind w:firstLine="709"/>
        <w:jc w:val="both"/>
      </w:pPr>
      <w:r w:rsidRPr="00513B9F">
        <w:t>значительные повреждения ТС;</w:t>
      </w:r>
    </w:p>
    <w:p w14:paraId="0EEADEE6" w14:textId="77777777" w:rsidR="00A13C7B" w:rsidRPr="00513B9F" w:rsidRDefault="004062C7" w:rsidP="0036487F">
      <w:pPr>
        <w:pStyle w:val="11"/>
        <w:tabs>
          <w:tab w:val="left" w:pos="0"/>
        </w:tabs>
        <w:spacing w:line="240" w:lineRule="auto"/>
        <w:ind w:firstLine="709"/>
        <w:jc w:val="both"/>
      </w:pPr>
      <w:r w:rsidRPr="00513B9F">
        <w:t>спущенные колеса;</w:t>
      </w:r>
    </w:p>
    <w:p w14:paraId="6375CACF" w14:textId="77777777" w:rsidR="00A13C7B" w:rsidRPr="00513B9F" w:rsidRDefault="004062C7" w:rsidP="0036487F">
      <w:pPr>
        <w:pStyle w:val="11"/>
        <w:tabs>
          <w:tab w:val="left" w:pos="0"/>
        </w:tabs>
        <w:spacing w:line="240" w:lineRule="auto"/>
        <w:ind w:firstLine="709"/>
        <w:jc w:val="both"/>
      </w:pPr>
      <w:r w:rsidRPr="00513B9F">
        <w:t>отсутствие государственных регистрационных знаков.</w:t>
      </w:r>
    </w:p>
    <w:p w14:paraId="38F25C50" w14:textId="77777777" w:rsidR="00A13C7B" w:rsidRPr="00513B9F" w:rsidRDefault="004062C7" w:rsidP="0036487F">
      <w:pPr>
        <w:pStyle w:val="11"/>
        <w:numPr>
          <w:ilvl w:val="1"/>
          <w:numId w:val="2"/>
        </w:numPr>
        <w:tabs>
          <w:tab w:val="left" w:pos="0"/>
        </w:tabs>
        <w:spacing w:after="480" w:line="240" w:lineRule="auto"/>
        <w:ind w:firstLine="709"/>
        <w:jc w:val="both"/>
      </w:pPr>
      <w:r w:rsidRPr="00513B9F">
        <w:t>В случае неоплаты или неполной оплаты Пользователем временного размещения ТС на автоматизированной парковке, Оператор Автоматизированной парковки имеет право в соответствии со ст. 340 Гражданского кодекса Республики Беларусь удерживать ТС Пользователя до момента полной оплаты суммы за временное размещения ТС.</w:t>
      </w:r>
    </w:p>
    <w:p w14:paraId="44CC3F3B" w14:textId="77777777" w:rsidR="00A13C7B" w:rsidRPr="00513B9F" w:rsidRDefault="004062C7">
      <w:pPr>
        <w:pStyle w:val="20"/>
        <w:keepNext/>
        <w:keepLines/>
        <w:numPr>
          <w:ilvl w:val="0"/>
          <w:numId w:val="2"/>
        </w:numPr>
        <w:tabs>
          <w:tab w:val="left" w:pos="384"/>
        </w:tabs>
      </w:pPr>
      <w:bookmarkStart w:id="12" w:name="bookmark22"/>
      <w:r w:rsidRPr="00513B9F">
        <w:t>КОНТАКТНАЯ ИНФОРМАЦИЯ:</w:t>
      </w:r>
      <w:bookmarkEnd w:id="12"/>
    </w:p>
    <w:p w14:paraId="6AA28FED" w14:textId="77777777" w:rsidR="00A13C7B" w:rsidRPr="00513B9F" w:rsidRDefault="004062C7" w:rsidP="00633E6D">
      <w:pPr>
        <w:pStyle w:val="11"/>
        <w:spacing w:line="240" w:lineRule="auto"/>
        <w:ind w:firstLine="709"/>
        <w:jc w:val="both"/>
      </w:pPr>
      <w:r w:rsidRPr="00513B9F">
        <w:t>По вопросам работы Автоматизированной парковки обращаться:</w:t>
      </w:r>
    </w:p>
    <w:p w14:paraId="1938A82E" w14:textId="4393AD3E" w:rsidR="00A13C7B" w:rsidRPr="00513B9F" w:rsidRDefault="004062C7" w:rsidP="00633E6D">
      <w:pPr>
        <w:pStyle w:val="11"/>
        <w:numPr>
          <w:ilvl w:val="0"/>
          <w:numId w:val="7"/>
        </w:numPr>
        <w:tabs>
          <w:tab w:val="left" w:pos="0"/>
        </w:tabs>
        <w:spacing w:after="260" w:line="240" w:lineRule="auto"/>
        <w:ind w:firstLine="709"/>
        <w:jc w:val="both"/>
      </w:pPr>
      <w:r w:rsidRPr="00513B9F">
        <w:t>к диспетчеру Автоматизированной парковк</w:t>
      </w:r>
      <w:r w:rsidR="00FA4A50" w:rsidRPr="00513B9F">
        <w:t>и</w:t>
      </w:r>
      <w:r w:rsidRPr="00513B9F">
        <w:t xml:space="preserve"> </w:t>
      </w:r>
      <w:r w:rsidR="00FA4A50" w:rsidRPr="00513B9F">
        <w:rPr>
          <w:lang w:eastAsia="en-US" w:bidi="en-US"/>
        </w:rPr>
        <w:t>по средствам вызывной панели терминала</w:t>
      </w:r>
      <w:r w:rsidR="00FA4A50" w:rsidRPr="00513B9F">
        <w:t>.</w:t>
      </w:r>
    </w:p>
    <w:p w14:paraId="43E0C2C9" w14:textId="77777777" w:rsidR="00EB6427" w:rsidRPr="00513B9F" w:rsidRDefault="00EB6427" w:rsidP="0036487F">
      <w:pPr>
        <w:pStyle w:val="a5"/>
        <w:spacing w:line="240" w:lineRule="auto"/>
        <w:ind w:left="5245"/>
        <w:rPr>
          <w:bCs/>
          <w:sz w:val="20"/>
          <w:szCs w:val="20"/>
        </w:rPr>
      </w:pPr>
    </w:p>
    <w:p w14:paraId="54744646" w14:textId="77777777" w:rsidR="00EB6427" w:rsidRPr="00513B9F" w:rsidRDefault="00EB6427" w:rsidP="0036487F">
      <w:pPr>
        <w:pStyle w:val="a5"/>
        <w:spacing w:line="240" w:lineRule="auto"/>
        <w:ind w:left="5245"/>
        <w:rPr>
          <w:bCs/>
          <w:sz w:val="20"/>
          <w:szCs w:val="20"/>
        </w:rPr>
      </w:pPr>
    </w:p>
    <w:p w14:paraId="4A049EC8" w14:textId="77777777" w:rsidR="00EB6427" w:rsidRPr="00513B9F" w:rsidRDefault="00EB6427" w:rsidP="0036487F">
      <w:pPr>
        <w:pStyle w:val="a5"/>
        <w:spacing w:line="240" w:lineRule="auto"/>
        <w:ind w:left="5245"/>
        <w:rPr>
          <w:bCs/>
          <w:sz w:val="20"/>
          <w:szCs w:val="20"/>
        </w:rPr>
      </w:pPr>
    </w:p>
    <w:p w14:paraId="3E25C60A" w14:textId="78C06076" w:rsidR="00141CD2" w:rsidRPr="00513B9F" w:rsidRDefault="00141CD2">
      <w:pPr>
        <w:rPr>
          <w:rFonts w:ascii="Times New Roman" w:eastAsia="Times New Roman" w:hAnsi="Times New Roman" w:cs="Times New Roman"/>
          <w:bCs/>
          <w:sz w:val="20"/>
          <w:szCs w:val="20"/>
        </w:rPr>
      </w:pPr>
      <w:r w:rsidRPr="00513B9F">
        <w:rPr>
          <w:bCs/>
          <w:sz w:val="20"/>
          <w:szCs w:val="20"/>
        </w:rPr>
        <w:br w:type="page"/>
      </w:r>
    </w:p>
    <w:p w14:paraId="54099A50" w14:textId="106AC462" w:rsidR="0036487F" w:rsidRPr="00513B9F" w:rsidRDefault="0036487F" w:rsidP="0036487F">
      <w:pPr>
        <w:pStyle w:val="a5"/>
        <w:spacing w:line="240" w:lineRule="auto"/>
        <w:ind w:left="5245"/>
        <w:rPr>
          <w:bCs/>
          <w:sz w:val="20"/>
          <w:szCs w:val="20"/>
        </w:rPr>
      </w:pPr>
      <w:r w:rsidRPr="00513B9F">
        <w:rPr>
          <w:bCs/>
          <w:sz w:val="20"/>
          <w:szCs w:val="20"/>
        </w:rPr>
        <w:lastRenderedPageBreak/>
        <w:t>Приложение 2</w:t>
      </w:r>
    </w:p>
    <w:p w14:paraId="0F71E321" w14:textId="30520434" w:rsidR="0036487F" w:rsidRPr="00513B9F" w:rsidRDefault="0036487F" w:rsidP="0036487F">
      <w:pPr>
        <w:pStyle w:val="a5"/>
        <w:spacing w:line="240" w:lineRule="auto"/>
        <w:ind w:left="5245"/>
        <w:rPr>
          <w:bCs/>
          <w:sz w:val="20"/>
          <w:szCs w:val="20"/>
        </w:rPr>
      </w:pPr>
      <w:r w:rsidRPr="00513B9F">
        <w:rPr>
          <w:bCs/>
          <w:sz w:val="20"/>
          <w:szCs w:val="20"/>
        </w:rPr>
        <w:t xml:space="preserve">к Договору публичной оферты на пользование платными автоматизированными парковками от </w:t>
      </w:r>
      <w:r w:rsidR="00BA706E">
        <w:rPr>
          <w:bCs/>
          <w:sz w:val="20"/>
          <w:szCs w:val="20"/>
        </w:rPr>
        <w:t>01.06.</w:t>
      </w:r>
      <w:r w:rsidRPr="00513B9F">
        <w:rPr>
          <w:bCs/>
          <w:sz w:val="20"/>
          <w:szCs w:val="20"/>
        </w:rPr>
        <w:t>2024</w:t>
      </w:r>
    </w:p>
    <w:p w14:paraId="1F232A54" w14:textId="77777777" w:rsidR="00A13C7B" w:rsidRPr="00407C15" w:rsidRDefault="004062C7">
      <w:pPr>
        <w:pStyle w:val="a5"/>
        <w:spacing w:line="240" w:lineRule="auto"/>
        <w:ind w:left="7"/>
        <w:rPr>
          <w:sz w:val="20"/>
          <w:szCs w:val="20"/>
        </w:rPr>
      </w:pPr>
      <w:r w:rsidRPr="00513B9F">
        <w:rPr>
          <w:b/>
          <w:bCs/>
          <w:sz w:val="20"/>
          <w:szCs w:val="20"/>
        </w:rPr>
        <w:t>Тарифы</w:t>
      </w:r>
    </w:p>
    <w:p w14:paraId="231B9AFB" w14:textId="77777777" w:rsidR="00A13C7B" w:rsidRPr="00513B9F" w:rsidRDefault="004062C7">
      <w:pPr>
        <w:pStyle w:val="a5"/>
        <w:spacing w:line="240" w:lineRule="auto"/>
        <w:ind w:left="7"/>
        <w:rPr>
          <w:b/>
          <w:bCs/>
          <w:sz w:val="20"/>
          <w:szCs w:val="20"/>
        </w:rPr>
      </w:pPr>
      <w:r w:rsidRPr="00513B9F">
        <w:rPr>
          <w:b/>
          <w:bCs/>
          <w:sz w:val="20"/>
          <w:szCs w:val="20"/>
        </w:rPr>
        <w:t>за временное размещение ТС</w:t>
      </w:r>
    </w:p>
    <w:p w14:paraId="75154714" w14:textId="3AB4A96D" w:rsidR="0036487F" w:rsidRPr="00513B9F" w:rsidRDefault="0036487F">
      <w:pPr>
        <w:pStyle w:val="a5"/>
        <w:spacing w:line="240" w:lineRule="auto"/>
        <w:ind w:left="7"/>
        <w:rPr>
          <w:b/>
          <w:sz w:val="20"/>
          <w:szCs w:val="20"/>
        </w:rPr>
      </w:pPr>
      <w:r w:rsidRPr="00513B9F">
        <w:rPr>
          <w:b/>
          <w:sz w:val="20"/>
          <w:szCs w:val="20"/>
        </w:rPr>
        <w:t xml:space="preserve">на Автоматизированной парковке </w:t>
      </w:r>
      <w:r w:rsidR="00651EA7" w:rsidRPr="00513B9F">
        <w:rPr>
          <w:b/>
          <w:sz w:val="20"/>
          <w:szCs w:val="20"/>
        </w:rPr>
        <w:t>торгового центра «</w:t>
      </w:r>
      <w:proofErr w:type="spellStart"/>
      <w:r w:rsidR="00651EA7" w:rsidRPr="00513B9F">
        <w:rPr>
          <w:b/>
          <w:sz w:val="20"/>
          <w:szCs w:val="20"/>
        </w:rPr>
        <w:t>Першы</w:t>
      </w:r>
      <w:proofErr w:type="spellEnd"/>
      <w:r w:rsidR="00651EA7" w:rsidRPr="00513B9F">
        <w:rPr>
          <w:b/>
          <w:sz w:val="20"/>
          <w:szCs w:val="20"/>
        </w:rPr>
        <w:t xml:space="preserve"> </w:t>
      </w:r>
      <w:proofErr w:type="spellStart"/>
      <w:r w:rsidR="00993655" w:rsidRPr="00513B9F">
        <w:rPr>
          <w:b/>
          <w:sz w:val="20"/>
          <w:szCs w:val="20"/>
        </w:rPr>
        <w:t>Нацыянальны</w:t>
      </w:r>
      <w:proofErr w:type="spellEnd"/>
      <w:r w:rsidR="00651EA7" w:rsidRPr="00513B9F">
        <w:rPr>
          <w:b/>
          <w:sz w:val="20"/>
          <w:szCs w:val="20"/>
        </w:rPr>
        <w:t xml:space="preserve"> </w:t>
      </w:r>
      <w:proofErr w:type="spellStart"/>
      <w:r w:rsidR="00651EA7" w:rsidRPr="00513B9F">
        <w:rPr>
          <w:b/>
          <w:sz w:val="20"/>
          <w:szCs w:val="20"/>
        </w:rPr>
        <w:t>гандлёвы</w:t>
      </w:r>
      <w:proofErr w:type="spellEnd"/>
      <w:r w:rsidR="00651EA7" w:rsidRPr="00513B9F">
        <w:rPr>
          <w:b/>
          <w:sz w:val="20"/>
          <w:szCs w:val="20"/>
        </w:rPr>
        <w:t xml:space="preserve"> дом»</w:t>
      </w:r>
    </w:p>
    <w:p w14:paraId="4C54B770" w14:textId="77777777" w:rsidR="002A7A44" w:rsidRPr="00513B9F" w:rsidRDefault="002A7A44">
      <w:pPr>
        <w:pStyle w:val="a5"/>
        <w:spacing w:line="240" w:lineRule="auto"/>
        <w:ind w:left="7"/>
        <w:rPr>
          <w:b/>
          <w:sz w:val="20"/>
          <w:szCs w:val="20"/>
        </w:rPr>
      </w:pPr>
    </w:p>
    <w:tbl>
      <w:tblPr>
        <w:tblStyle w:val="a8"/>
        <w:tblW w:w="0" w:type="auto"/>
        <w:tblInd w:w="130" w:type="dxa"/>
        <w:tblLook w:val="04A0" w:firstRow="1" w:lastRow="0" w:firstColumn="1" w:lastColumn="0" w:noHBand="0" w:noVBand="1"/>
      </w:tblPr>
      <w:tblGrid>
        <w:gridCol w:w="432"/>
        <w:gridCol w:w="3338"/>
        <w:gridCol w:w="1884"/>
        <w:gridCol w:w="1884"/>
        <w:gridCol w:w="1884"/>
      </w:tblGrid>
      <w:tr w:rsidR="003D0928" w:rsidRPr="00513B9F" w14:paraId="7787547E" w14:textId="77777777" w:rsidTr="003D0928">
        <w:tc>
          <w:tcPr>
            <w:tcW w:w="432" w:type="dxa"/>
          </w:tcPr>
          <w:p w14:paraId="21815C79" w14:textId="46AC8EB4" w:rsidR="003D0928" w:rsidRPr="00513B9F" w:rsidRDefault="003D0928">
            <w:pPr>
              <w:pStyle w:val="a5"/>
            </w:pPr>
            <w:r w:rsidRPr="00513B9F">
              <w:t>№</w:t>
            </w:r>
          </w:p>
        </w:tc>
        <w:tc>
          <w:tcPr>
            <w:tcW w:w="5222" w:type="dxa"/>
            <w:gridSpan w:val="2"/>
            <w:vAlign w:val="center"/>
          </w:tcPr>
          <w:p w14:paraId="013A59A6" w14:textId="0B93882C" w:rsidR="003D0928" w:rsidRPr="00513B9F" w:rsidRDefault="003D0928" w:rsidP="003D0928">
            <w:pPr>
              <w:pStyle w:val="a5"/>
              <w:jc w:val="center"/>
            </w:pPr>
            <w:r w:rsidRPr="00513B9F">
              <w:t>Наименование услуги</w:t>
            </w:r>
          </w:p>
        </w:tc>
        <w:tc>
          <w:tcPr>
            <w:tcW w:w="1884" w:type="dxa"/>
            <w:vAlign w:val="center"/>
          </w:tcPr>
          <w:p w14:paraId="368DE961" w14:textId="09AAF9F7" w:rsidR="003D0928" w:rsidRPr="00513B9F" w:rsidRDefault="003D0928" w:rsidP="003D0928">
            <w:pPr>
              <w:pStyle w:val="a5"/>
              <w:jc w:val="center"/>
            </w:pPr>
            <w:r w:rsidRPr="00513B9F">
              <w:t>Единица измерения</w:t>
            </w:r>
          </w:p>
        </w:tc>
        <w:tc>
          <w:tcPr>
            <w:tcW w:w="1884" w:type="dxa"/>
            <w:vAlign w:val="center"/>
          </w:tcPr>
          <w:p w14:paraId="7D3F114B" w14:textId="53ECC285" w:rsidR="003D0928" w:rsidRPr="00513B9F" w:rsidRDefault="003D0928" w:rsidP="003D0928">
            <w:pPr>
              <w:pStyle w:val="a5"/>
              <w:jc w:val="center"/>
            </w:pPr>
            <w:r w:rsidRPr="00513B9F">
              <w:t>Тариф с учётом НДС, руб.</w:t>
            </w:r>
          </w:p>
        </w:tc>
      </w:tr>
      <w:tr w:rsidR="003D0928" w:rsidRPr="00513B9F" w14:paraId="08F64D68" w14:textId="77777777" w:rsidTr="003D0928">
        <w:tc>
          <w:tcPr>
            <w:tcW w:w="432" w:type="dxa"/>
            <w:vAlign w:val="center"/>
          </w:tcPr>
          <w:p w14:paraId="1DC1557E" w14:textId="73B7414C" w:rsidR="003D0928" w:rsidRPr="00513B9F" w:rsidRDefault="003D0928" w:rsidP="003D0928">
            <w:pPr>
              <w:pStyle w:val="a5"/>
              <w:jc w:val="center"/>
            </w:pPr>
            <w:r w:rsidRPr="00513B9F">
              <w:t>1.</w:t>
            </w:r>
          </w:p>
        </w:tc>
        <w:tc>
          <w:tcPr>
            <w:tcW w:w="3338" w:type="dxa"/>
            <w:vAlign w:val="center"/>
          </w:tcPr>
          <w:p w14:paraId="1CF99605" w14:textId="3408C112" w:rsidR="003D0928" w:rsidRPr="00513B9F" w:rsidRDefault="003D0928" w:rsidP="003D0928">
            <w:pPr>
              <w:pStyle w:val="a5"/>
              <w:jc w:val="center"/>
            </w:pPr>
            <w:r w:rsidRPr="00513B9F">
              <w:t>Тариф «Круглосуточный»</w:t>
            </w:r>
          </w:p>
        </w:tc>
        <w:tc>
          <w:tcPr>
            <w:tcW w:w="1884" w:type="dxa"/>
            <w:vAlign w:val="center"/>
          </w:tcPr>
          <w:p w14:paraId="3EC298A5" w14:textId="5D75D9E4" w:rsidR="005A7383" w:rsidRPr="00513B9F" w:rsidRDefault="005A7383" w:rsidP="003D0928">
            <w:pPr>
              <w:pStyle w:val="a5"/>
              <w:jc w:val="center"/>
            </w:pPr>
            <w:r w:rsidRPr="00513B9F">
              <w:t>Временное размещение</w:t>
            </w:r>
          </w:p>
          <w:p w14:paraId="2DFD1017" w14:textId="0CB960C8" w:rsidR="003D0928" w:rsidRPr="00513B9F" w:rsidRDefault="003D0928" w:rsidP="003D0928">
            <w:pPr>
              <w:pStyle w:val="a5"/>
              <w:jc w:val="center"/>
            </w:pPr>
            <w:r w:rsidRPr="00513B9F">
              <w:t>транспортных средств физических лиц, юридических лиц и индивидуальных предпринимателей</w:t>
            </w:r>
          </w:p>
        </w:tc>
        <w:tc>
          <w:tcPr>
            <w:tcW w:w="1884" w:type="dxa"/>
            <w:vAlign w:val="center"/>
          </w:tcPr>
          <w:p w14:paraId="605F06C3" w14:textId="0971317F" w:rsidR="003D0928" w:rsidRPr="00513B9F" w:rsidRDefault="003D0928" w:rsidP="003D0928">
            <w:pPr>
              <w:pStyle w:val="a5"/>
              <w:jc w:val="center"/>
            </w:pPr>
            <w:r w:rsidRPr="00513B9F">
              <w:t>Месяц</w:t>
            </w:r>
          </w:p>
        </w:tc>
        <w:tc>
          <w:tcPr>
            <w:tcW w:w="1884" w:type="dxa"/>
            <w:vAlign w:val="center"/>
          </w:tcPr>
          <w:p w14:paraId="389360D3" w14:textId="4631FF8A" w:rsidR="003D0928" w:rsidRPr="00513B9F" w:rsidRDefault="003D0928" w:rsidP="003D0928">
            <w:pPr>
              <w:pStyle w:val="a5"/>
              <w:jc w:val="center"/>
            </w:pPr>
            <w:r w:rsidRPr="00513B9F">
              <w:t>1</w:t>
            </w:r>
            <w:r w:rsidR="008248A6">
              <w:t>5</w:t>
            </w:r>
            <w:r w:rsidRPr="00513B9F">
              <w:t>0 руб. 00 коп.</w:t>
            </w:r>
          </w:p>
        </w:tc>
      </w:tr>
      <w:tr w:rsidR="003D0928" w:rsidRPr="00513B9F" w14:paraId="5ED1AFC8" w14:textId="77777777" w:rsidTr="003D0928">
        <w:tc>
          <w:tcPr>
            <w:tcW w:w="432" w:type="dxa"/>
            <w:vMerge w:val="restart"/>
            <w:vAlign w:val="center"/>
          </w:tcPr>
          <w:p w14:paraId="6C043E95" w14:textId="5850F486" w:rsidR="003D0928" w:rsidRPr="00513B9F" w:rsidRDefault="003D0928" w:rsidP="003D0928">
            <w:pPr>
              <w:pStyle w:val="a5"/>
              <w:jc w:val="center"/>
            </w:pPr>
            <w:r w:rsidRPr="00513B9F">
              <w:t>2.</w:t>
            </w:r>
          </w:p>
        </w:tc>
        <w:tc>
          <w:tcPr>
            <w:tcW w:w="3338" w:type="dxa"/>
            <w:vMerge w:val="restart"/>
            <w:vAlign w:val="center"/>
          </w:tcPr>
          <w:p w14:paraId="79E1D5FB" w14:textId="6F65B3A6" w:rsidR="003D0928" w:rsidRPr="00513B9F" w:rsidRDefault="003D0928" w:rsidP="003D0928">
            <w:pPr>
              <w:pStyle w:val="a5"/>
              <w:jc w:val="center"/>
            </w:pPr>
            <w:r w:rsidRPr="00513B9F">
              <w:t>Тариф «Почасовой»</w:t>
            </w:r>
          </w:p>
        </w:tc>
        <w:tc>
          <w:tcPr>
            <w:tcW w:w="1884" w:type="dxa"/>
            <w:vMerge w:val="restart"/>
            <w:vAlign w:val="center"/>
          </w:tcPr>
          <w:p w14:paraId="67DB0820" w14:textId="66279A8D" w:rsidR="003D0928" w:rsidRPr="00513B9F" w:rsidRDefault="005A7383" w:rsidP="003D0928">
            <w:pPr>
              <w:pStyle w:val="a5"/>
              <w:jc w:val="center"/>
            </w:pPr>
            <w:r w:rsidRPr="00513B9F">
              <w:t xml:space="preserve">Временное размещение </w:t>
            </w:r>
            <w:r w:rsidR="003D0928" w:rsidRPr="00513B9F">
              <w:t>транспортных средств физических лиц, юридических лиц и индивидуальных предпринимателей</w:t>
            </w:r>
          </w:p>
        </w:tc>
        <w:tc>
          <w:tcPr>
            <w:tcW w:w="1884" w:type="dxa"/>
            <w:vAlign w:val="center"/>
          </w:tcPr>
          <w:p w14:paraId="58D39CE6" w14:textId="360F6F62" w:rsidR="003D0928" w:rsidRPr="00513B9F" w:rsidRDefault="003D0928" w:rsidP="003D0928">
            <w:pPr>
              <w:pStyle w:val="a5"/>
              <w:jc w:val="center"/>
            </w:pPr>
            <w:r w:rsidRPr="00513B9F">
              <w:t>Первые 2 часа (с 0</w:t>
            </w:r>
            <w:r w:rsidR="00F22E50">
              <w:rPr>
                <w:lang w:val="en-US"/>
              </w:rPr>
              <w:t>7</w:t>
            </w:r>
            <w:r w:rsidRPr="00513B9F">
              <w:t>:</w:t>
            </w:r>
            <w:r w:rsidR="00F22E50">
              <w:rPr>
                <w:lang w:val="en-US"/>
              </w:rPr>
              <w:t>3</w:t>
            </w:r>
            <w:r w:rsidRPr="00513B9F">
              <w:t>0 до 23:00)</w:t>
            </w:r>
          </w:p>
        </w:tc>
        <w:tc>
          <w:tcPr>
            <w:tcW w:w="1884" w:type="dxa"/>
            <w:vAlign w:val="center"/>
          </w:tcPr>
          <w:p w14:paraId="49370543" w14:textId="1B452F94" w:rsidR="003D0928" w:rsidRPr="00513B9F" w:rsidRDefault="003D0928" w:rsidP="003D0928">
            <w:pPr>
              <w:pStyle w:val="a5"/>
              <w:jc w:val="center"/>
            </w:pPr>
            <w:r w:rsidRPr="00513B9F">
              <w:t>Бесплатно</w:t>
            </w:r>
          </w:p>
        </w:tc>
      </w:tr>
      <w:tr w:rsidR="003D0928" w:rsidRPr="00513B9F" w14:paraId="7C930E9D" w14:textId="77777777" w:rsidTr="003D0928">
        <w:tc>
          <w:tcPr>
            <w:tcW w:w="432" w:type="dxa"/>
            <w:vMerge/>
          </w:tcPr>
          <w:p w14:paraId="2D5180B2" w14:textId="77777777" w:rsidR="003D0928" w:rsidRPr="00513B9F" w:rsidRDefault="003D0928">
            <w:pPr>
              <w:pStyle w:val="a5"/>
            </w:pPr>
          </w:p>
        </w:tc>
        <w:tc>
          <w:tcPr>
            <w:tcW w:w="3338" w:type="dxa"/>
            <w:vMerge/>
          </w:tcPr>
          <w:p w14:paraId="2AC2FBDD" w14:textId="77777777" w:rsidR="003D0928" w:rsidRPr="00513B9F" w:rsidRDefault="003D0928">
            <w:pPr>
              <w:pStyle w:val="a5"/>
            </w:pPr>
          </w:p>
        </w:tc>
        <w:tc>
          <w:tcPr>
            <w:tcW w:w="1884" w:type="dxa"/>
            <w:vMerge/>
            <w:vAlign w:val="center"/>
          </w:tcPr>
          <w:p w14:paraId="154526E7" w14:textId="77777777" w:rsidR="003D0928" w:rsidRPr="00513B9F" w:rsidRDefault="003D0928" w:rsidP="003D0928">
            <w:pPr>
              <w:pStyle w:val="a5"/>
              <w:jc w:val="center"/>
            </w:pPr>
          </w:p>
        </w:tc>
        <w:tc>
          <w:tcPr>
            <w:tcW w:w="1884" w:type="dxa"/>
            <w:vAlign w:val="center"/>
          </w:tcPr>
          <w:p w14:paraId="18F228B0" w14:textId="1EDFE885" w:rsidR="003D0928" w:rsidRPr="00513B9F" w:rsidRDefault="003D0928" w:rsidP="003D0928">
            <w:pPr>
              <w:pStyle w:val="a5"/>
              <w:jc w:val="center"/>
            </w:pPr>
            <w:r w:rsidRPr="00513B9F">
              <w:t xml:space="preserve">3-й час (с </w:t>
            </w:r>
            <w:r w:rsidR="00F22E50">
              <w:rPr>
                <w:lang w:val="en-US"/>
              </w:rPr>
              <w:t>7</w:t>
            </w:r>
            <w:r w:rsidRPr="00513B9F">
              <w:t>:</w:t>
            </w:r>
            <w:r w:rsidR="00F22E50">
              <w:rPr>
                <w:lang w:val="en-US"/>
              </w:rPr>
              <w:t>3</w:t>
            </w:r>
            <w:r w:rsidRPr="00513B9F">
              <w:t>0 до 23:00)</w:t>
            </w:r>
          </w:p>
        </w:tc>
        <w:tc>
          <w:tcPr>
            <w:tcW w:w="1884" w:type="dxa"/>
            <w:vAlign w:val="center"/>
          </w:tcPr>
          <w:p w14:paraId="1D0FA754" w14:textId="04DBBCC0" w:rsidR="003D0928" w:rsidRPr="00513B9F" w:rsidRDefault="003D0928" w:rsidP="003D0928">
            <w:pPr>
              <w:pStyle w:val="a5"/>
              <w:jc w:val="center"/>
            </w:pPr>
            <w:r w:rsidRPr="00513B9F">
              <w:t>2 руб. 00 коп.</w:t>
            </w:r>
          </w:p>
        </w:tc>
      </w:tr>
      <w:tr w:rsidR="003D0928" w:rsidRPr="00513B9F" w14:paraId="5AEA09E0" w14:textId="77777777" w:rsidTr="003D0928">
        <w:tc>
          <w:tcPr>
            <w:tcW w:w="432" w:type="dxa"/>
            <w:vMerge/>
          </w:tcPr>
          <w:p w14:paraId="30A499B8" w14:textId="77777777" w:rsidR="003D0928" w:rsidRPr="00513B9F" w:rsidRDefault="003D0928">
            <w:pPr>
              <w:pStyle w:val="a5"/>
            </w:pPr>
          </w:p>
        </w:tc>
        <w:tc>
          <w:tcPr>
            <w:tcW w:w="3338" w:type="dxa"/>
            <w:vMerge/>
          </w:tcPr>
          <w:p w14:paraId="35A9E4E9" w14:textId="77777777" w:rsidR="003D0928" w:rsidRPr="00513B9F" w:rsidRDefault="003D0928">
            <w:pPr>
              <w:pStyle w:val="a5"/>
            </w:pPr>
          </w:p>
        </w:tc>
        <w:tc>
          <w:tcPr>
            <w:tcW w:w="1884" w:type="dxa"/>
            <w:vMerge/>
            <w:vAlign w:val="center"/>
          </w:tcPr>
          <w:p w14:paraId="51BF99E8" w14:textId="77777777" w:rsidR="003D0928" w:rsidRPr="00513B9F" w:rsidRDefault="003D0928" w:rsidP="003D0928">
            <w:pPr>
              <w:pStyle w:val="a5"/>
              <w:jc w:val="center"/>
            </w:pPr>
          </w:p>
        </w:tc>
        <w:tc>
          <w:tcPr>
            <w:tcW w:w="1884" w:type="dxa"/>
            <w:vAlign w:val="center"/>
          </w:tcPr>
          <w:p w14:paraId="3E803C43" w14:textId="5754C923" w:rsidR="003D0928" w:rsidRPr="00513B9F" w:rsidRDefault="003D0928" w:rsidP="003D0928">
            <w:pPr>
              <w:pStyle w:val="a5"/>
              <w:jc w:val="center"/>
            </w:pPr>
            <w:r w:rsidRPr="00513B9F">
              <w:t xml:space="preserve">Свыше 3-х часов каждый последующий час (с </w:t>
            </w:r>
            <w:r w:rsidR="00F22E50" w:rsidRPr="00F22E50">
              <w:t>7</w:t>
            </w:r>
            <w:r w:rsidRPr="00513B9F">
              <w:t>:</w:t>
            </w:r>
            <w:r w:rsidR="00F22E50" w:rsidRPr="00F22E50">
              <w:t>3</w:t>
            </w:r>
            <w:r w:rsidRPr="00513B9F">
              <w:t>0 до 23:00)</w:t>
            </w:r>
          </w:p>
        </w:tc>
        <w:tc>
          <w:tcPr>
            <w:tcW w:w="1884" w:type="dxa"/>
            <w:vAlign w:val="center"/>
          </w:tcPr>
          <w:p w14:paraId="5894AE28" w14:textId="6B2824C2" w:rsidR="003D0928" w:rsidRPr="00513B9F" w:rsidRDefault="003D0928" w:rsidP="003D0928">
            <w:pPr>
              <w:pStyle w:val="a5"/>
              <w:jc w:val="center"/>
            </w:pPr>
            <w:r w:rsidRPr="00513B9F">
              <w:t>1 руб. 00 коп.</w:t>
            </w:r>
          </w:p>
        </w:tc>
      </w:tr>
      <w:tr w:rsidR="003D0928" w:rsidRPr="00513B9F" w14:paraId="0ADC7621" w14:textId="77777777" w:rsidTr="003D0928">
        <w:tc>
          <w:tcPr>
            <w:tcW w:w="432" w:type="dxa"/>
            <w:vMerge/>
          </w:tcPr>
          <w:p w14:paraId="5F89ABF1" w14:textId="77777777" w:rsidR="003D0928" w:rsidRPr="00513B9F" w:rsidRDefault="003D0928">
            <w:pPr>
              <w:pStyle w:val="a5"/>
            </w:pPr>
          </w:p>
        </w:tc>
        <w:tc>
          <w:tcPr>
            <w:tcW w:w="3338" w:type="dxa"/>
            <w:vMerge/>
          </w:tcPr>
          <w:p w14:paraId="3F962706" w14:textId="77777777" w:rsidR="003D0928" w:rsidRPr="00513B9F" w:rsidRDefault="003D0928">
            <w:pPr>
              <w:pStyle w:val="a5"/>
            </w:pPr>
          </w:p>
        </w:tc>
        <w:tc>
          <w:tcPr>
            <w:tcW w:w="1884" w:type="dxa"/>
            <w:vMerge/>
            <w:vAlign w:val="center"/>
          </w:tcPr>
          <w:p w14:paraId="7E63EF49" w14:textId="77777777" w:rsidR="003D0928" w:rsidRPr="00513B9F" w:rsidRDefault="003D0928" w:rsidP="003D0928">
            <w:pPr>
              <w:pStyle w:val="a5"/>
              <w:jc w:val="center"/>
            </w:pPr>
          </w:p>
        </w:tc>
        <w:tc>
          <w:tcPr>
            <w:tcW w:w="1884" w:type="dxa"/>
            <w:vAlign w:val="center"/>
          </w:tcPr>
          <w:p w14:paraId="5ADFC91E" w14:textId="5A426D96" w:rsidR="003D0928" w:rsidRPr="00513B9F" w:rsidRDefault="003D0928" w:rsidP="003D0928">
            <w:pPr>
              <w:pStyle w:val="a5"/>
              <w:jc w:val="center"/>
            </w:pPr>
            <w:r w:rsidRPr="00513B9F">
              <w:t xml:space="preserve">Ночной (за весь период с 23:00 до </w:t>
            </w:r>
            <w:r w:rsidR="00F22E50" w:rsidRPr="008248A6">
              <w:t>7</w:t>
            </w:r>
            <w:r w:rsidRPr="00513B9F">
              <w:t>:</w:t>
            </w:r>
            <w:r w:rsidR="00F22E50" w:rsidRPr="008248A6">
              <w:t>3</w:t>
            </w:r>
            <w:r w:rsidRPr="00513B9F">
              <w:t>0)</w:t>
            </w:r>
          </w:p>
        </w:tc>
        <w:tc>
          <w:tcPr>
            <w:tcW w:w="1884" w:type="dxa"/>
            <w:vAlign w:val="center"/>
          </w:tcPr>
          <w:p w14:paraId="563358A4" w14:textId="6849673C" w:rsidR="003D0928" w:rsidRPr="00513B9F" w:rsidRDefault="003D0928" w:rsidP="003D0928">
            <w:pPr>
              <w:pStyle w:val="a5"/>
              <w:jc w:val="center"/>
            </w:pPr>
            <w:r w:rsidRPr="00513B9F">
              <w:t>4 руб. 00 коп.</w:t>
            </w:r>
          </w:p>
        </w:tc>
      </w:tr>
    </w:tbl>
    <w:p w14:paraId="14FC53D3" w14:textId="77777777" w:rsidR="003D0928" w:rsidRPr="00513B9F" w:rsidRDefault="003D0928">
      <w:pPr>
        <w:pStyle w:val="a5"/>
        <w:ind w:left="130"/>
      </w:pPr>
    </w:p>
    <w:p w14:paraId="3CC2CACD" w14:textId="78AA8E83" w:rsidR="00A13C7B" w:rsidRPr="00513B9F" w:rsidRDefault="004062C7">
      <w:pPr>
        <w:pStyle w:val="a5"/>
        <w:ind w:left="130"/>
        <w:rPr>
          <w:lang w:eastAsia="en-US" w:bidi="en-US"/>
        </w:rPr>
      </w:pPr>
      <w:r w:rsidRPr="00513B9F">
        <w:t xml:space="preserve">Настоящие Тарифы за временное размещение ТС на Автоматизированной парковке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w:t>
      </w:r>
      <w:r w:rsidR="005A7383" w:rsidRPr="00513B9F">
        <w:t xml:space="preserve">дом» </w:t>
      </w:r>
      <w:r w:rsidR="005A7383" w:rsidRPr="00513B9F">
        <w:rPr>
          <w:lang w:eastAsia="en-US" w:bidi="en-US"/>
        </w:rPr>
        <w:t>введены</w:t>
      </w:r>
      <w:r w:rsidRPr="00513B9F">
        <w:t xml:space="preserve"> в действие с</w:t>
      </w:r>
      <w:r w:rsidR="002A7A44" w:rsidRPr="00513B9F">
        <w:t xml:space="preserve"> </w:t>
      </w:r>
      <w:r w:rsidR="00BA706E">
        <w:rPr>
          <w:lang w:eastAsia="en-US" w:bidi="en-US"/>
        </w:rPr>
        <w:t>01.06.</w:t>
      </w:r>
      <w:r w:rsidR="002A7A44" w:rsidRPr="00513B9F">
        <w:rPr>
          <w:lang w:eastAsia="en-US" w:bidi="en-US"/>
        </w:rPr>
        <w:t>2024</w:t>
      </w:r>
    </w:p>
    <w:p w14:paraId="17EAF61D" w14:textId="77777777" w:rsidR="002A7A44" w:rsidRPr="00513B9F" w:rsidRDefault="002A7A44">
      <w:pPr>
        <w:pStyle w:val="a5"/>
        <w:ind w:left="130"/>
      </w:pPr>
    </w:p>
    <w:tbl>
      <w:tblPr>
        <w:tblStyle w:val="a8"/>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9"/>
      </w:tblGrid>
      <w:tr w:rsidR="002A7A44" w:rsidRPr="00513B9F" w14:paraId="49BA0607" w14:textId="77777777" w:rsidTr="002A7A44">
        <w:tc>
          <w:tcPr>
            <w:tcW w:w="4776" w:type="dxa"/>
          </w:tcPr>
          <w:p w14:paraId="2BF06FA2" w14:textId="77777777" w:rsidR="002A7A44" w:rsidRPr="00513B9F" w:rsidRDefault="002A7A44" w:rsidP="00C833E1">
            <w:pPr>
              <w:pStyle w:val="a5"/>
              <w:ind w:left="-240" w:firstLine="142"/>
            </w:pPr>
            <w:r w:rsidRPr="00513B9F">
              <w:t>Генеральный директор ГО «Столичная торговля и услуги»</w:t>
            </w:r>
          </w:p>
        </w:tc>
        <w:tc>
          <w:tcPr>
            <w:tcW w:w="4776" w:type="dxa"/>
          </w:tcPr>
          <w:p w14:paraId="41F75D10" w14:textId="77777777" w:rsidR="002A7A44" w:rsidRPr="00513B9F" w:rsidRDefault="002A7A44" w:rsidP="002A7A44">
            <w:pPr>
              <w:pStyle w:val="a5"/>
              <w:jc w:val="right"/>
            </w:pPr>
            <w:proofErr w:type="spellStart"/>
            <w:r w:rsidRPr="00513B9F">
              <w:t>И.В.Супранович</w:t>
            </w:r>
            <w:proofErr w:type="spellEnd"/>
          </w:p>
        </w:tc>
      </w:tr>
    </w:tbl>
    <w:p w14:paraId="008624DF" w14:textId="77777777" w:rsidR="002A7A44" w:rsidRPr="00513B9F" w:rsidRDefault="002A7A44">
      <w:pPr>
        <w:pStyle w:val="a5"/>
        <w:ind w:left="130"/>
      </w:pPr>
    </w:p>
    <w:p w14:paraId="354128D3" w14:textId="77777777" w:rsidR="00A13C7B" w:rsidRPr="00513B9F" w:rsidRDefault="00A13C7B">
      <w:pPr>
        <w:spacing w:after="199" w:line="1" w:lineRule="exact"/>
        <w:rPr>
          <w:rFonts w:ascii="Times New Roman" w:hAnsi="Times New Roman" w:cs="Times New Roman"/>
        </w:rPr>
      </w:pPr>
    </w:p>
    <w:p w14:paraId="1FC7E7C5" w14:textId="77777777" w:rsidR="00A13C7B" w:rsidRPr="00513B9F" w:rsidRDefault="00A13C7B">
      <w:pPr>
        <w:pStyle w:val="10"/>
        <w:keepNext/>
        <w:keepLines/>
        <w:spacing w:after="200" w:line="180" w:lineRule="auto"/>
        <w:ind w:left="3600"/>
        <w:sectPr w:rsidR="00A13C7B" w:rsidRPr="00513B9F" w:rsidSect="006C6ECC">
          <w:pgSz w:w="11900" w:h="16840"/>
          <w:pgMar w:top="567" w:right="664" w:bottom="1276" w:left="1674" w:header="0" w:footer="3" w:gutter="0"/>
          <w:cols w:space="720"/>
          <w:noEndnote/>
          <w:docGrid w:linePitch="360"/>
        </w:sectPr>
      </w:pPr>
    </w:p>
    <w:p w14:paraId="531329A0" w14:textId="77777777" w:rsidR="00A13C7B" w:rsidRPr="00513B9F" w:rsidRDefault="004062C7">
      <w:pPr>
        <w:pStyle w:val="11"/>
        <w:spacing w:line="286" w:lineRule="auto"/>
        <w:ind w:left="5280" w:firstLine="0"/>
      </w:pPr>
      <w:r w:rsidRPr="00513B9F">
        <w:lastRenderedPageBreak/>
        <w:t>Приложение 3</w:t>
      </w:r>
    </w:p>
    <w:p w14:paraId="2130B209" w14:textId="66B9EEF0" w:rsidR="008A208A" w:rsidRPr="00513B9F" w:rsidRDefault="004062C7" w:rsidP="008A208A">
      <w:pPr>
        <w:pStyle w:val="11"/>
        <w:spacing w:line="240" w:lineRule="auto"/>
        <w:ind w:left="5279" w:firstLine="0"/>
      </w:pPr>
      <w:r w:rsidRPr="00513B9F">
        <w:t xml:space="preserve">к Договору публичной оферты на пользование платными автоматизированными парковками от </w:t>
      </w:r>
      <w:r w:rsidR="00BA706E">
        <w:t>01.06.</w:t>
      </w:r>
      <w:r w:rsidRPr="00513B9F">
        <w:t>2024 г.</w:t>
      </w:r>
    </w:p>
    <w:p w14:paraId="642AC967" w14:textId="77777777" w:rsidR="008A208A" w:rsidRPr="00513B9F" w:rsidRDefault="008A208A" w:rsidP="008A208A">
      <w:pPr>
        <w:pStyle w:val="11"/>
        <w:spacing w:line="240" w:lineRule="auto"/>
        <w:ind w:left="5279" w:firstLine="0"/>
      </w:pPr>
    </w:p>
    <w:tbl>
      <w:tblPr>
        <w:tblStyle w:val="a8"/>
        <w:tblW w:w="0" w:type="auto"/>
        <w:tblInd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tblGrid>
      <w:tr w:rsidR="008A208A" w:rsidRPr="00513B9F" w14:paraId="5A470A9D" w14:textId="77777777" w:rsidTr="008A208A">
        <w:trPr>
          <w:trHeight w:val="397"/>
        </w:trPr>
        <w:tc>
          <w:tcPr>
            <w:tcW w:w="4611" w:type="dxa"/>
            <w:tcBorders>
              <w:bottom w:val="single" w:sz="4" w:space="0" w:color="auto"/>
            </w:tcBorders>
          </w:tcPr>
          <w:p w14:paraId="587D4EDB" w14:textId="77777777" w:rsidR="008A208A" w:rsidRPr="00513B9F" w:rsidRDefault="008A208A" w:rsidP="008A208A">
            <w:pPr>
              <w:pStyle w:val="11"/>
              <w:spacing w:line="240" w:lineRule="auto"/>
              <w:ind w:firstLine="0"/>
            </w:pPr>
          </w:p>
        </w:tc>
      </w:tr>
      <w:tr w:rsidR="008A208A" w:rsidRPr="00513B9F" w14:paraId="288BD483" w14:textId="77777777" w:rsidTr="008A208A">
        <w:trPr>
          <w:trHeight w:val="397"/>
        </w:trPr>
        <w:tc>
          <w:tcPr>
            <w:tcW w:w="4611" w:type="dxa"/>
            <w:tcBorders>
              <w:top w:val="single" w:sz="4" w:space="0" w:color="auto"/>
              <w:bottom w:val="single" w:sz="4" w:space="0" w:color="auto"/>
            </w:tcBorders>
          </w:tcPr>
          <w:p w14:paraId="726F07D1" w14:textId="77777777" w:rsidR="008A208A" w:rsidRPr="00513B9F" w:rsidRDefault="008A208A" w:rsidP="008A208A">
            <w:pPr>
              <w:pStyle w:val="11"/>
              <w:spacing w:line="240" w:lineRule="auto"/>
              <w:ind w:firstLine="0"/>
              <w:jc w:val="center"/>
              <w:rPr>
                <w:vertAlign w:val="superscript"/>
              </w:rPr>
            </w:pPr>
            <w:r w:rsidRPr="00513B9F">
              <w:rPr>
                <w:vertAlign w:val="superscript"/>
              </w:rPr>
              <w:t>(фамилия, имя отчество заявителя)</w:t>
            </w:r>
          </w:p>
        </w:tc>
      </w:tr>
      <w:tr w:rsidR="008A208A" w:rsidRPr="00513B9F" w14:paraId="04E3F75D" w14:textId="77777777" w:rsidTr="008A208A">
        <w:trPr>
          <w:trHeight w:val="397"/>
        </w:trPr>
        <w:tc>
          <w:tcPr>
            <w:tcW w:w="4611" w:type="dxa"/>
            <w:tcBorders>
              <w:top w:val="single" w:sz="4" w:space="0" w:color="auto"/>
              <w:bottom w:val="single" w:sz="4" w:space="0" w:color="auto"/>
            </w:tcBorders>
          </w:tcPr>
          <w:p w14:paraId="17647B89" w14:textId="77777777" w:rsidR="008A208A" w:rsidRPr="00513B9F" w:rsidRDefault="008A208A" w:rsidP="008A208A">
            <w:pPr>
              <w:pStyle w:val="11"/>
              <w:spacing w:line="240" w:lineRule="auto"/>
              <w:ind w:firstLine="0"/>
            </w:pPr>
          </w:p>
        </w:tc>
      </w:tr>
      <w:tr w:rsidR="008A208A" w:rsidRPr="00513B9F" w14:paraId="52DB5E34" w14:textId="77777777" w:rsidTr="008A208A">
        <w:trPr>
          <w:trHeight w:val="397"/>
        </w:trPr>
        <w:tc>
          <w:tcPr>
            <w:tcW w:w="4611" w:type="dxa"/>
            <w:tcBorders>
              <w:top w:val="single" w:sz="4" w:space="0" w:color="auto"/>
              <w:bottom w:val="single" w:sz="4" w:space="0" w:color="auto"/>
            </w:tcBorders>
          </w:tcPr>
          <w:p w14:paraId="38954DED" w14:textId="77777777" w:rsidR="008A208A" w:rsidRPr="00513B9F" w:rsidRDefault="008A208A" w:rsidP="008A208A">
            <w:pPr>
              <w:pStyle w:val="11"/>
              <w:spacing w:line="240" w:lineRule="auto"/>
              <w:ind w:firstLine="0"/>
              <w:jc w:val="center"/>
              <w:rPr>
                <w:vertAlign w:val="superscript"/>
              </w:rPr>
            </w:pPr>
            <w:r w:rsidRPr="00513B9F">
              <w:rPr>
                <w:vertAlign w:val="superscript"/>
              </w:rPr>
              <w:t>(зарегистрирован по адресу)</w:t>
            </w:r>
          </w:p>
        </w:tc>
      </w:tr>
      <w:tr w:rsidR="008A208A" w:rsidRPr="00513B9F" w14:paraId="28F91EB5" w14:textId="77777777" w:rsidTr="008A208A">
        <w:trPr>
          <w:trHeight w:val="397"/>
        </w:trPr>
        <w:tc>
          <w:tcPr>
            <w:tcW w:w="4611" w:type="dxa"/>
            <w:tcBorders>
              <w:top w:val="single" w:sz="4" w:space="0" w:color="auto"/>
              <w:bottom w:val="single" w:sz="4" w:space="0" w:color="auto"/>
            </w:tcBorders>
          </w:tcPr>
          <w:p w14:paraId="44B9DA51" w14:textId="77777777" w:rsidR="008A208A" w:rsidRPr="00513B9F" w:rsidRDefault="008A208A" w:rsidP="008A208A">
            <w:pPr>
              <w:pStyle w:val="11"/>
              <w:spacing w:line="240" w:lineRule="auto"/>
              <w:ind w:firstLine="0"/>
            </w:pPr>
          </w:p>
        </w:tc>
      </w:tr>
      <w:tr w:rsidR="008A208A" w:rsidRPr="00513B9F" w14:paraId="5E52736D" w14:textId="77777777" w:rsidTr="008A208A">
        <w:trPr>
          <w:trHeight w:val="397"/>
        </w:trPr>
        <w:tc>
          <w:tcPr>
            <w:tcW w:w="4611" w:type="dxa"/>
            <w:tcBorders>
              <w:top w:val="single" w:sz="4" w:space="0" w:color="auto"/>
              <w:bottom w:val="single" w:sz="4" w:space="0" w:color="auto"/>
            </w:tcBorders>
          </w:tcPr>
          <w:p w14:paraId="781BD1F4" w14:textId="77777777" w:rsidR="008A208A" w:rsidRPr="00513B9F" w:rsidRDefault="008A208A" w:rsidP="008A208A">
            <w:pPr>
              <w:pStyle w:val="11"/>
              <w:spacing w:line="240" w:lineRule="auto"/>
              <w:ind w:firstLine="0"/>
            </w:pPr>
          </w:p>
        </w:tc>
      </w:tr>
      <w:tr w:rsidR="008A208A" w:rsidRPr="00513B9F" w14:paraId="076E54AB" w14:textId="77777777" w:rsidTr="008A208A">
        <w:trPr>
          <w:trHeight w:val="397"/>
        </w:trPr>
        <w:tc>
          <w:tcPr>
            <w:tcW w:w="4611" w:type="dxa"/>
            <w:tcBorders>
              <w:top w:val="single" w:sz="4" w:space="0" w:color="auto"/>
              <w:bottom w:val="single" w:sz="4" w:space="0" w:color="auto"/>
            </w:tcBorders>
          </w:tcPr>
          <w:p w14:paraId="1C230B1F" w14:textId="77777777" w:rsidR="008A208A" w:rsidRPr="00513B9F" w:rsidRDefault="008A208A" w:rsidP="008A208A">
            <w:pPr>
              <w:pStyle w:val="11"/>
              <w:spacing w:line="240" w:lineRule="auto"/>
              <w:ind w:firstLine="0"/>
              <w:jc w:val="center"/>
              <w:rPr>
                <w:vertAlign w:val="superscript"/>
              </w:rPr>
            </w:pPr>
            <w:r w:rsidRPr="00513B9F">
              <w:rPr>
                <w:vertAlign w:val="superscript"/>
              </w:rPr>
              <w:t>(серия и номер паспорта, кем выдан)</w:t>
            </w:r>
          </w:p>
        </w:tc>
      </w:tr>
      <w:tr w:rsidR="008A208A" w:rsidRPr="00513B9F" w14:paraId="1FFA03C1" w14:textId="77777777" w:rsidTr="008A208A">
        <w:trPr>
          <w:trHeight w:val="397"/>
        </w:trPr>
        <w:tc>
          <w:tcPr>
            <w:tcW w:w="4611" w:type="dxa"/>
            <w:tcBorders>
              <w:top w:val="single" w:sz="4" w:space="0" w:color="auto"/>
              <w:bottom w:val="single" w:sz="4" w:space="0" w:color="auto"/>
            </w:tcBorders>
          </w:tcPr>
          <w:p w14:paraId="2EB2E4A3" w14:textId="77777777" w:rsidR="008A208A" w:rsidRPr="00513B9F" w:rsidRDefault="008A208A" w:rsidP="008A208A">
            <w:pPr>
              <w:pStyle w:val="11"/>
              <w:spacing w:line="240" w:lineRule="auto"/>
              <w:ind w:firstLine="0"/>
            </w:pPr>
          </w:p>
        </w:tc>
      </w:tr>
      <w:tr w:rsidR="008A208A" w:rsidRPr="00513B9F" w14:paraId="15147CDF" w14:textId="77777777" w:rsidTr="008A208A">
        <w:trPr>
          <w:trHeight w:val="397"/>
        </w:trPr>
        <w:tc>
          <w:tcPr>
            <w:tcW w:w="4611" w:type="dxa"/>
            <w:tcBorders>
              <w:top w:val="single" w:sz="4" w:space="0" w:color="auto"/>
            </w:tcBorders>
          </w:tcPr>
          <w:p w14:paraId="556EC1FA" w14:textId="77777777" w:rsidR="008A208A" w:rsidRPr="00513B9F" w:rsidRDefault="008A208A" w:rsidP="008A208A">
            <w:pPr>
              <w:pStyle w:val="11"/>
              <w:spacing w:line="240" w:lineRule="auto"/>
              <w:ind w:firstLine="0"/>
              <w:jc w:val="center"/>
              <w:rPr>
                <w:vertAlign w:val="superscript"/>
              </w:rPr>
            </w:pPr>
            <w:r w:rsidRPr="00513B9F">
              <w:rPr>
                <w:vertAlign w:val="superscript"/>
              </w:rPr>
              <w:t xml:space="preserve">(контактный телефон, </w:t>
            </w:r>
            <w:r w:rsidRPr="00513B9F">
              <w:rPr>
                <w:vertAlign w:val="superscript"/>
                <w:lang w:val="en-US"/>
              </w:rPr>
              <w:t>e-mail)</w:t>
            </w:r>
          </w:p>
        </w:tc>
      </w:tr>
    </w:tbl>
    <w:p w14:paraId="4E0743D0" w14:textId="77777777" w:rsidR="008A208A" w:rsidRPr="00513B9F" w:rsidRDefault="008A208A" w:rsidP="008A208A">
      <w:pPr>
        <w:pStyle w:val="11"/>
        <w:spacing w:line="240" w:lineRule="auto"/>
        <w:ind w:left="5279" w:firstLine="0"/>
      </w:pPr>
    </w:p>
    <w:p w14:paraId="07C16360" w14:textId="656E14C6" w:rsidR="00A13C7B" w:rsidRPr="00513B9F" w:rsidRDefault="004062C7">
      <w:pPr>
        <w:pStyle w:val="22"/>
        <w:spacing w:after="400"/>
        <w:ind w:left="0"/>
        <w:jc w:val="center"/>
      </w:pPr>
      <w:r w:rsidRPr="00513B9F">
        <w:t>ЗАЯВКА</w:t>
      </w:r>
      <w:r w:rsidRPr="00513B9F">
        <w:br/>
        <w:t>на приобретение абонемента для пользования</w:t>
      </w:r>
      <w:r w:rsidRPr="00513B9F">
        <w:br/>
        <w:t xml:space="preserve">Автоматизированной парковкой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p>
    <w:p w14:paraId="210E0111" w14:textId="77777777" w:rsidR="00A13C7B" w:rsidRPr="00513B9F" w:rsidRDefault="004062C7" w:rsidP="008A208A">
      <w:pPr>
        <w:pStyle w:val="22"/>
        <w:tabs>
          <w:tab w:val="left" w:leader="underscore" w:pos="3544"/>
          <w:tab w:val="left" w:leader="underscore" w:pos="9410"/>
        </w:tabs>
        <w:ind w:left="0"/>
        <w:jc w:val="both"/>
      </w:pPr>
      <w:r w:rsidRPr="00513B9F">
        <w:t>Прошу оформить абонемент на</w:t>
      </w:r>
      <w:r w:rsidRPr="00513B9F">
        <w:tab/>
      </w:r>
      <w:r w:rsidRPr="00513B9F">
        <w:tab/>
      </w:r>
    </w:p>
    <w:p w14:paraId="314B9C94" w14:textId="77777777" w:rsidR="00A13C7B" w:rsidRPr="00513B9F" w:rsidRDefault="004062C7">
      <w:pPr>
        <w:pStyle w:val="30"/>
        <w:spacing w:after="100"/>
        <w:ind w:left="4960"/>
      </w:pPr>
      <w:r w:rsidRPr="00513B9F">
        <w:t>(указать календарный месяц (месяцы))</w:t>
      </w:r>
    </w:p>
    <w:p w14:paraId="3CC2A478" w14:textId="50EB2301" w:rsidR="00A13C7B" w:rsidRPr="00DA52B6" w:rsidRDefault="00DA52B6" w:rsidP="00DA52B6">
      <w:pPr>
        <w:tabs>
          <w:tab w:val="left" w:leader="underscore" w:pos="2977"/>
          <w:tab w:val="left" w:leader="underscore" w:pos="9410"/>
        </w:tabs>
        <w:jc w:val="both"/>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 xml:space="preserve">на </w:t>
      </w:r>
      <w:r>
        <w:rPr>
          <w:rFonts w:ascii="Times New Roman" w:eastAsia="Times New Roman" w:hAnsi="Times New Roman" w:cs="Times New Roman"/>
          <w:color w:val="auto"/>
          <w:sz w:val="26"/>
          <w:szCs w:val="26"/>
        </w:rPr>
        <w:t>транспортное средство</w:t>
      </w:r>
      <w:r w:rsidRPr="00513B9F">
        <w:rPr>
          <w:rFonts w:ascii="Times New Roman" w:eastAsia="Times New Roman" w:hAnsi="Times New Roman" w:cs="Times New Roman"/>
          <w:color w:val="auto"/>
          <w:sz w:val="26"/>
          <w:szCs w:val="26"/>
        </w:rPr>
        <w:t>,</w:t>
      </w:r>
      <w:r>
        <w:rPr>
          <w:rFonts w:ascii="Times New Roman" w:eastAsia="Times New Roman" w:hAnsi="Times New Roman" w:cs="Times New Roman"/>
          <w:color w:val="auto"/>
          <w:sz w:val="26"/>
          <w:szCs w:val="26"/>
        </w:rPr>
        <w:t xml:space="preserve"> _________________________________________________</w:t>
      </w:r>
      <w:r w:rsidR="004062C7" w:rsidRPr="00513B9F">
        <w:t>,</w:t>
      </w:r>
    </w:p>
    <w:p w14:paraId="122C6D1B" w14:textId="77777777" w:rsidR="00A13C7B" w:rsidRPr="00513B9F" w:rsidRDefault="004062C7">
      <w:pPr>
        <w:pStyle w:val="30"/>
        <w:spacing w:after="100"/>
        <w:ind w:left="4560"/>
      </w:pPr>
      <w:r w:rsidRPr="00513B9F">
        <w:t>(марка, регистрационный знак ТС)</w:t>
      </w:r>
    </w:p>
    <w:p w14:paraId="4D6272A9" w14:textId="77777777" w:rsidR="00A13C7B" w:rsidRPr="00513B9F" w:rsidRDefault="004062C7">
      <w:pPr>
        <w:pStyle w:val="22"/>
        <w:tabs>
          <w:tab w:val="left" w:leader="underscore" w:pos="9410"/>
        </w:tabs>
        <w:ind w:left="0"/>
      </w:pPr>
      <w:r w:rsidRPr="00513B9F">
        <w:t>свидетельство о регистрации ТС</w:t>
      </w:r>
      <w:r w:rsidRPr="00513B9F">
        <w:tab/>
      </w:r>
    </w:p>
    <w:p w14:paraId="54D58CAB" w14:textId="77777777" w:rsidR="00A13C7B" w:rsidRPr="00513B9F" w:rsidRDefault="004062C7">
      <w:pPr>
        <w:pStyle w:val="30"/>
        <w:spacing w:after="100"/>
        <w:ind w:left="0"/>
        <w:jc w:val="center"/>
      </w:pPr>
      <w:r w:rsidRPr="00513B9F">
        <w:t>(номер, дата выдачи)</w:t>
      </w:r>
    </w:p>
    <w:p w14:paraId="1F825CB5" w14:textId="77777777" w:rsidR="00A13C7B" w:rsidRPr="00513B9F" w:rsidRDefault="004062C7">
      <w:pPr>
        <w:pStyle w:val="22"/>
        <w:tabs>
          <w:tab w:val="left" w:leader="underscore" w:pos="3172"/>
          <w:tab w:val="left" w:leader="underscore" w:pos="9410"/>
        </w:tabs>
        <w:ind w:left="0"/>
      </w:pPr>
      <w:r w:rsidRPr="00513B9F">
        <w:t>Оплату в размере</w:t>
      </w:r>
      <w:r w:rsidRPr="00513B9F">
        <w:tab/>
        <w:t>(</w:t>
      </w:r>
      <w:r w:rsidRPr="00513B9F">
        <w:tab/>
        <w:t>)</w:t>
      </w:r>
    </w:p>
    <w:p w14:paraId="672B4466" w14:textId="77777777" w:rsidR="00A13C7B" w:rsidRPr="00513B9F" w:rsidRDefault="004062C7">
      <w:pPr>
        <w:pStyle w:val="22"/>
        <w:ind w:left="0"/>
      </w:pPr>
      <w:r w:rsidRPr="00513B9F">
        <w:t>с учетом НДС гарантирую.</w:t>
      </w:r>
    </w:p>
    <w:p w14:paraId="01EBE330" w14:textId="77777777" w:rsidR="00A13C7B" w:rsidRPr="00513B9F" w:rsidRDefault="004062C7">
      <w:pPr>
        <w:pStyle w:val="30"/>
        <w:spacing w:after="400"/>
        <w:ind w:left="0"/>
        <w:jc w:val="center"/>
      </w:pPr>
      <w:r w:rsidRPr="00513B9F">
        <w:t>(сумма прописью)</w:t>
      </w:r>
    </w:p>
    <w:p w14:paraId="51774BA7" w14:textId="77777777" w:rsidR="00A13C7B" w:rsidRPr="00513B9F" w:rsidRDefault="004062C7">
      <w:pPr>
        <w:pStyle w:val="11"/>
        <w:spacing w:after="60" w:line="240" w:lineRule="auto"/>
        <w:ind w:firstLine="0"/>
        <w:rPr>
          <w:sz w:val="22"/>
          <w:szCs w:val="22"/>
        </w:rPr>
      </w:pPr>
      <w:r w:rsidRPr="00513B9F">
        <w:rPr>
          <w:sz w:val="22"/>
          <w:szCs w:val="22"/>
          <w:u w:val="single"/>
        </w:rPr>
        <w:t>Реквизиты для оплаты абонемента:</w:t>
      </w:r>
    </w:p>
    <w:p w14:paraId="689E2DBE" w14:textId="77777777" w:rsidR="008A208A" w:rsidRPr="00513B9F" w:rsidRDefault="008A208A" w:rsidP="008A208A">
      <w:pPr>
        <w:pStyle w:val="11"/>
        <w:spacing w:line="240" w:lineRule="auto"/>
        <w:ind w:firstLine="0"/>
        <w:jc w:val="both"/>
      </w:pPr>
      <w:r w:rsidRPr="00513B9F">
        <w:rPr>
          <w:b/>
          <w:bCs/>
        </w:rPr>
        <w:t>Государственное объединение «Столичная торговля и услуги»</w:t>
      </w:r>
    </w:p>
    <w:p w14:paraId="174DCE55" w14:textId="77777777" w:rsidR="008A208A" w:rsidRPr="00513B9F" w:rsidRDefault="008A208A" w:rsidP="008A208A">
      <w:pPr>
        <w:pStyle w:val="11"/>
        <w:spacing w:line="240" w:lineRule="auto"/>
        <w:ind w:firstLine="0"/>
        <w:jc w:val="both"/>
      </w:pPr>
      <w:r w:rsidRPr="00513B9F">
        <w:t>ул. Коллекторная, 11, пом.1, 220004 г. Минск</w:t>
      </w:r>
    </w:p>
    <w:p w14:paraId="1EF15378" w14:textId="60E3D923" w:rsidR="008A208A" w:rsidRPr="00513B9F" w:rsidRDefault="008A208A" w:rsidP="008A208A">
      <w:pPr>
        <w:pStyle w:val="11"/>
        <w:spacing w:line="240" w:lineRule="auto"/>
        <w:ind w:firstLine="0"/>
        <w:jc w:val="both"/>
      </w:pPr>
      <w:r w:rsidRPr="00513B9F">
        <w:t>тел. (0</w:t>
      </w:r>
      <w:r w:rsidR="003B6F22">
        <w:t>29</w:t>
      </w:r>
      <w:r w:rsidRPr="00513B9F">
        <w:t xml:space="preserve">) </w:t>
      </w:r>
      <w:r w:rsidR="003B6F22">
        <w:t>760</w:t>
      </w:r>
      <w:r w:rsidRPr="00513B9F">
        <w:t xml:space="preserve"> </w:t>
      </w:r>
      <w:r w:rsidR="003B6F22">
        <w:t>01</w:t>
      </w:r>
      <w:r w:rsidRPr="00513B9F">
        <w:t xml:space="preserve"> </w:t>
      </w:r>
      <w:r w:rsidR="003B6F22">
        <w:t>14</w:t>
      </w:r>
    </w:p>
    <w:p w14:paraId="2B1BEC1A" w14:textId="77777777" w:rsidR="008A208A" w:rsidRPr="00513B9F" w:rsidRDefault="008A208A" w:rsidP="008A208A">
      <w:pPr>
        <w:pStyle w:val="11"/>
        <w:spacing w:line="240" w:lineRule="auto"/>
        <w:ind w:firstLine="0"/>
        <w:jc w:val="both"/>
      </w:pPr>
      <w:r w:rsidRPr="00513B9F">
        <w:t>р/с BY13 АКВВ 3012 0000 0845 2510 0000</w:t>
      </w:r>
    </w:p>
    <w:p w14:paraId="693D5C30" w14:textId="77777777" w:rsidR="008A208A" w:rsidRPr="00513B9F" w:rsidRDefault="008A208A" w:rsidP="008A208A">
      <w:pPr>
        <w:pStyle w:val="11"/>
        <w:spacing w:line="240" w:lineRule="auto"/>
        <w:ind w:firstLine="0"/>
        <w:jc w:val="both"/>
      </w:pPr>
      <w:r w:rsidRPr="00513B9F">
        <w:t>в ЦБУ № 510 ОАО «АСБ «Беларусбанк»</w:t>
      </w:r>
    </w:p>
    <w:p w14:paraId="720686DC" w14:textId="77777777" w:rsidR="008A208A" w:rsidRPr="00513B9F" w:rsidRDefault="008A208A" w:rsidP="008A208A">
      <w:pPr>
        <w:pStyle w:val="11"/>
        <w:spacing w:line="240" w:lineRule="auto"/>
        <w:ind w:firstLine="0"/>
        <w:jc w:val="both"/>
      </w:pPr>
      <w:r w:rsidRPr="00513B9F">
        <w:t>г. Минска, БИК АКВВВY2Х, УНП 100512925</w:t>
      </w:r>
    </w:p>
    <w:p w14:paraId="7F709590" w14:textId="478967AE" w:rsidR="008A208A" w:rsidRPr="00513B9F" w:rsidRDefault="008A208A" w:rsidP="008A208A">
      <w:pPr>
        <w:pStyle w:val="11"/>
        <w:spacing w:line="240" w:lineRule="auto"/>
        <w:ind w:firstLine="0"/>
        <w:jc w:val="both"/>
        <w:rPr>
          <w:lang w:val="en-US"/>
        </w:rPr>
      </w:pPr>
      <w:r w:rsidRPr="00513B9F">
        <w:rPr>
          <w:lang w:val="en-US"/>
        </w:rPr>
        <w:t xml:space="preserve">e-mail: </w:t>
      </w:r>
      <w:hyperlink r:id="rId8" w:history="1">
        <w:r w:rsidR="00DA52B6">
          <w:rPr>
            <w:rStyle w:val="a9"/>
            <w:lang w:val="en-US"/>
          </w:rPr>
          <w:t>info@stu.by</w:t>
        </w:r>
      </w:hyperlink>
    </w:p>
    <w:p w14:paraId="1D26A808" w14:textId="77777777" w:rsidR="008A208A" w:rsidRPr="00513B9F" w:rsidRDefault="008A208A" w:rsidP="008A208A">
      <w:pPr>
        <w:pStyle w:val="11"/>
        <w:spacing w:line="240" w:lineRule="auto"/>
        <w:ind w:firstLine="0"/>
        <w:jc w:val="both"/>
        <w:rPr>
          <w:lang w:val="en-US"/>
        </w:rPr>
      </w:pPr>
    </w:p>
    <w:p w14:paraId="6F08F1FA" w14:textId="77777777" w:rsidR="008A208A" w:rsidRPr="00513B9F" w:rsidRDefault="008A208A" w:rsidP="008A208A">
      <w:pPr>
        <w:pStyle w:val="11"/>
        <w:spacing w:line="240" w:lineRule="auto"/>
        <w:ind w:firstLine="0"/>
        <w:jc w:val="both"/>
        <w:rPr>
          <w:lang w:val="en-US"/>
        </w:rPr>
      </w:pPr>
    </w:p>
    <w:p w14:paraId="4537F111" w14:textId="77777777" w:rsidR="00A13C7B" w:rsidRPr="00DD6D3A" w:rsidRDefault="004062C7">
      <w:pPr>
        <w:pStyle w:val="22"/>
        <w:tabs>
          <w:tab w:val="left" w:pos="540"/>
          <w:tab w:val="left" w:leader="underscore" w:pos="3172"/>
        </w:tabs>
        <w:spacing w:after="100"/>
        <w:ind w:left="0"/>
        <w:rPr>
          <w:lang w:val="en-US"/>
        </w:rPr>
      </w:pPr>
      <w:r w:rsidRPr="00513B9F">
        <w:rPr>
          <w:noProof/>
        </w:rPr>
        <mc:AlternateContent>
          <mc:Choice Requires="wps">
            <w:drawing>
              <wp:anchor distT="0" distB="0" distL="114300" distR="114300" simplePos="0" relativeHeight="125829388" behindDoc="0" locked="0" layoutInCell="1" allowOverlap="1" wp14:anchorId="4B710B3A" wp14:editId="4AC896A6">
                <wp:simplePos x="0" y="0"/>
                <wp:positionH relativeFrom="page">
                  <wp:posOffset>5383530</wp:posOffset>
                </wp:positionH>
                <wp:positionV relativeFrom="paragraph">
                  <wp:posOffset>215900</wp:posOffset>
                </wp:positionV>
                <wp:extent cx="969010" cy="1416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69010" cy="141605"/>
                        </a:xfrm>
                        <a:prstGeom prst="rect">
                          <a:avLst/>
                        </a:prstGeom>
                        <a:noFill/>
                      </wps:spPr>
                      <wps:txbx>
                        <w:txbxContent>
                          <w:p w14:paraId="6F7336E8" w14:textId="77777777" w:rsidR="00651EA7" w:rsidRDefault="00651EA7">
                            <w:pPr>
                              <w:pStyle w:val="30"/>
                              <w:pBdr>
                                <w:top w:val="single" w:sz="4" w:space="0" w:color="auto"/>
                              </w:pBdr>
                              <w:spacing w:after="0"/>
                              <w:ind w:left="0"/>
                              <w:jc w:val="both"/>
                            </w:pPr>
                            <w:r>
                              <w:t>(подпись заявителя)</w:t>
                            </w:r>
                          </w:p>
                        </w:txbxContent>
                      </wps:txbx>
                      <wps:bodyPr wrap="none" lIns="0" tIns="0" rIns="0" bIns="0"/>
                    </wps:wsp>
                  </a:graphicData>
                </a:graphic>
              </wp:anchor>
            </w:drawing>
          </mc:Choice>
          <mc:Fallback xmlns:w16sdtdh="http://schemas.microsoft.com/office/word/2020/wordml/sdtdatahash" xmlns:w16="http://schemas.microsoft.com/office/word/2018/wordml" xmlns:w16cex="http://schemas.microsoft.com/office/word/2018/wordml/cex">
            <w:pict>
              <v:shapetype w14:anchorId="4B710B3A" id="_x0000_t202" coordsize="21600,21600" o:spt="202" path="m,l,21600r21600,l21600,xe">
                <v:stroke joinstyle="miter"/>
                <v:path gradientshapeok="t" o:connecttype="rect"/>
              </v:shapetype>
              <v:shape id="Shape 11" o:spid="_x0000_s1026" type="#_x0000_t202" style="position:absolute;margin-left:423.9pt;margin-top:17pt;width:76.3pt;height:11.1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" filled="f" stroked="f">
                <v:textbox inset="0,0,0,0">
                  <w:txbxContent>
                    <w:p w14:paraId="6F7336E8" w14:textId="77777777" w:rsidR="00651EA7" w:rsidRDefault="00651EA7">
                      <w:pPr>
                        <w:pStyle w:val="30"/>
                        <w:pBdr>
                          <w:top w:val="single" w:sz="4" w:space="0" w:color="auto"/>
                        </w:pBdr>
                        <w:spacing w:after="0"/>
                        <w:ind w:left="0"/>
                        <w:jc w:val="both"/>
                      </w:pPr>
                      <w:r>
                        <w:t>(подпись заявителя)</w:t>
                      </w:r>
                    </w:p>
                  </w:txbxContent>
                </v:textbox>
                <w10:wrap type="topAndBottom" anchorx="page"/>
              </v:shape>
            </w:pict>
          </mc:Fallback>
        </mc:AlternateContent>
      </w:r>
      <w:r w:rsidRPr="00DD6D3A">
        <w:rPr>
          <w:lang w:val="en-US"/>
        </w:rPr>
        <w:t>«</w:t>
      </w:r>
      <w:r w:rsidRPr="00DD6D3A">
        <w:rPr>
          <w:lang w:val="en-US"/>
        </w:rPr>
        <w:tab/>
        <w:t>»</w:t>
      </w:r>
      <w:r w:rsidRPr="00DD6D3A">
        <w:rPr>
          <w:lang w:val="en-US"/>
        </w:rPr>
        <w:tab/>
      </w:r>
      <w:r w:rsidR="008A208A" w:rsidRPr="00DD6D3A">
        <w:rPr>
          <w:lang w:val="en-US"/>
        </w:rPr>
        <w:t>20__</w:t>
      </w:r>
      <w:r w:rsidR="008A208A" w:rsidRPr="00513B9F">
        <w:t>г</w:t>
      </w:r>
      <w:r w:rsidRPr="00DD6D3A">
        <w:rPr>
          <w:lang w:val="en-US"/>
        </w:rPr>
        <w:t>.</w:t>
      </w:r>
    </w:p>
    <w:p w14:paraId="0E27ECB9" w14:textId="77777777" w:rsidR="008A208A" w:rsidRPr="00DD6D3A" w:rsidRDefault="008A208A">
      <w:pPr>
        <w:rPr>
          <w:rFonts w:ascii="Times New Roman" w:eastAsia="Times New Roman" w:hAnsi="Times New Roman" w:cs="Times New Roman"/>
          <w:sz w:val="20"/>
          <w:szCs w:val="20"/>
          <w:lang w:val="en-US"/>
        </w:rPr>
      </w:pPr>
      <w:r w:rsidRPr="00DD6D3A">
        <w:rPr>
          <w:rFonts w:ascii="Times New Roman" w:hAnsi="Times New Roman" w:cs="Times New Roman"/>
          <w:lang w:val="en-US"/>
        </w:rPr>
        <w:br w:type="page"/>
      </w:r>
    </w:p>
    <w:p w14:paraId="2CB13CFD" w14:textId="77777777" w:rsidR="00A13C7B" w:rsidRPr="00513B9F" w:rsidRDefault="004062C7" w:rsidP="00F94976">
      <w:pPr>
        <w:pStyle w:val="11"/>
        <w:spacing w:line="259" w:lineRule="auto"/>
        <w:ind w:left="5670" w:firstLine="0"/>
      </w:pPr>
      <w:r w:rsidRPr="00513B9F">
        <w:lastRenderedPageBreak/>
        <w:t>Приложение к заявке на приобретение абонемента для пользования</w:t>
      </w:r>
    </w:p>
    <w:p w14:paraId="267D9033" w14:textId="4261E4E5" w:rsidR="00A13C7B" w:rsidRPr="00513B9F" w:rsidRDefault="002C52E3" w:rsidP="00F94976">
      <w:pPr>
        <w:pStyle w:val="11"/>
        <w:spacing w:after="300" w:line="259" w:lineRule="auto"/>
        <w:ind w:left="5670" w:firstLine="0"/>
      </w:pPr>
      <w:r w:rsidRPr="00513B9F">
        <w:t xml:space="preserve">Автоматизированной парковкой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p>
    <w:p w14:paraId="3A11C9A6" w14:textId="77777777" w:rsidR="00A13C7B" w:rsidRPr="00513B9F" w:rsidRDefault="004062C7">
      <w:pPr>
        <w:pStyle w:val="22"/>
        <w:spacing w:after="360"/>
        <w:ind w:left="0"/>
        <w:jc w:val="center"/>
      </w:pPr>
      <w:r w:rsidRPr="00513B9F">
        <w:rPr>
          <w:b/>
          <w:bCs/>
        </w:rPr>
        <w:t>СОГЛАСИЕ НА ОБРАБОТКУ ПЕРСОНАЛЬНЫХ ДАННЫХ</w:t>
      </w:r>
    </w:p>
    <w:p w14:paraId="5771A5F7" w14:textId="77777777" w:rsidR="00A13C7B" w:rsidRPr="00513B9F" w:rsidRDefault="00A13C7B">
      <w:pPr>
        <w:spacing w:after="299" w:line="1" w:lineRule="exact"/>
        <w:rPr>
          <w:rFonts w:ascii="Times New Roman" w:hAnsi="Times New Roman" w:cs="Times New Roman"/>
        </w:rPr>
      </w:pPr>
    </w:p>
    <w:p w14:paraId="3DF8EB91" w14:textId="77777777" w:rsidR="002C52E3" w:rsidRPr="00513B9F" w:rsidRDefault="002C52E3" w:rsidP="002C52E3">
      <w:pPr>
        <w:pStyle w:val="22"/>
        <w:ind w:left="0" w:firstLine="709"/>
        <w:jc w:val="both"/>
      </w:pPr>
      <w:r w:rsidRPr="00513B9F">
        <w:t xml:space="preserve">В соответствии с Законом Республики Беларусь от 07.05.2021 №99-З «О защите персональных данных» я, _________________________________________________, паспорт: серия № ______________, кем выдан: _______________________________, дата выдачи ____________, адрес места жительства: ___________________________________ ___________________________________________________________________________, </w:t>
      </w:r>
    </w:p>
    <w:p w14:paraId="1171F6AA" w14:textId="7A5B57BE" w:rsidR="00A13C7B" w:rsidRPr="00513B9F" w:rsidRDefault="004062C7" w:rsidP="002C52E3">
      <w:pPr>
        <w:pStyle w:val="22"/>
        <w:ind w:left="0"/>
        <w:jc w:val="both"/>
      </w:pPr>
      <w:r w:rsidRPr="00513B9F">
        <w:t xml:space="preserve">далее - Субъект персональных данных, даю свое согласие </w:t>
      </w:r>
      <w:r w:rsidR="002C52E3" w:rsidRPr="00513B9F">
        <w:rPr>
          <w:b/>
          <w:bCs/>
        </w:rPr>
        <w:t>ГО «Столичная торговля и услуги</w:t>
      </w:r>
      <w:r w:rsidRPr="00513B9F">
        <w:rPr>
          <w:b/>
          <w:bCs/>
        </w:rPr>
        <w:t xml:space="preserve">», </w:t>
      </w:r>
      <w:r w:rsidRPr="00513B9F">
        <w:t xml:space="preserve">далее - Оператор персональных данных, расположенному по адресу: г. Минск, </w:t>
      </w:r>
      <w:r w:rsidR="002C52E3" w:rsidRPr="00513B9F">
        <w:t>ул. Коллекторная, д. 11, пом. 1</w:t>
      </w:r>
      <w:r w:rsidRPr="00513B9F">
        <w:t xml:space="preserve">, на обработку моих персональных данных, включая сбор, запись, систематизацию, накопление, обобщение, обезличивание, хранение, обновление и изменение, использование, передачу, блокирование, уничтожение, с использованием как автоматизированной информационной системы, так и бумажных носителей для целей организации и осуществления процесса пользования платными автомобильными парковками в </w:t>
      </w:r>
      <w:r w:rsidR="00651EA7" w:rsidRPr="00513B9F">
        <w:rPr>
          <w:b/>
          <w:bCs/>
        </w:rPr>
        <w:t>торговом центре «</w:t>
      </w:r>
      <w:proofErr w:type="spellStart"/>
      <w:r w:rsidR="00651EA7" w:rsidRPr="00513B9F">
        <w:rPr>
          <w:b/>
          <w:bCs/>
        </w:rPr>
        <w:t>Першы</w:t>
      </w:r>
      <w:proofErr w:type="spellEnd"/>
      <w:r w:rsidR="00651EA7" w:rsidRPr="00513B9F">
        <w:rPr>
          <w:b/>
          <w:bCs/>
        </w:rPr>
        <w:t xml:space="preserve"> </w:t>
      </w:r>
      <w:proofErr w:type="spellStart"/>
      <w:r w:rsidR="00993655" w:rsidRPr="00513B9F">
        <w:rPr>
          <w:b/>
          <w:bCs/>
        </w:rPr>
        <w:t>Нацыянальны</w:t>
      </w:r>
      <w:proofErr w:type="spellEnd"/>
      <w:r w:rsidR="00651EA7" w:rsidRPr="00513B9F">
        <w:rPr>
          <w:b/>
          <w:bCs/>
        </w:rPr>
        <w:t xml:space="preserve"> </w:t>
      </w:r>
      <w:proofErr w:type="spellStart"/>
      <w:r w:rsidR="00651EA7" w:rsidRPr="00513B9F">
        <w:rPr>
          <w:b/>
          <w:bCs/>
        </w:rPr>
        <w:t>гандлёвы</w:t>
      </w:r>
      <w:proofErr w:type="spellEnd"/>
      <w:r w:rsidR="00651EA7" w:rsidRPr="00513B9F">
        <w:rPr>
          <w:b/>
          <w:bCs/>
        </w:rPr>
        <w:t xml:space="preserve"> дом»</w:t>
      </w:r>
      <w:r w:rsidRPr="00513B9F">
        <w:rPr>
          <w:b/>
          <w:bCs/>
        </w:rPr>
        <w:t>.</w:t>
      </w:r>
    </w:p>
    <w:p w14:paraId="5C109B31" w14:textId="77777777" w:rsidR="00A13C7B" w:rsidRPr="00513B9F" w:rsidRDefault="004062C7" w:rsidP="002C52E3">
      <w:pPr>
        <w:pStyle w:val="22"/>
        <w:ind w:left="0" w:firstLine="709"/>
        <w:jc w:val="both"/>
      </w:pPr>
      <w:r w:rsidRPr="00513B9F">
        <w:t>Перечень моих персональных данных, на обработку которых я даю согласие: - фамилия, имя, отчество;</w:t>
      </w:r>
    </w:p>
    <w:p w14:paraId="041E92ED" w14:textId="77777777" w:rsidR="00A13C7B" w:rsidRPr="00513B9F" w:rsidRDefault="004062C7" w:rsidP="002C52E3">
      <w:pPr>
        <w:pStyle w:val="22"/>
        <w:numPr>
          <w:ilvl w:val="0"/>
          <w:numId w:val="8"/>
        </w:numPr>
        <w:tabs>
          <w:tab w:val="left" w:pos="712"/>
        </w:tabs>
        <w:ind w:left="0" w:firstLine="709"/>
      </w:pPr>
      <w:r w:rsidRPr="00513B9F">
        <w:t>данные документа, удостоверяющего личность;</w:t>
      </w:r>
    </w:p>
    <w:p w14:paraId="23F745B2" w14:textId="77777777" w:rsidR="00A13C7B" w:rsidRPr="00513B9F" w:rsidRDefault="004062C7" w:rsidP="002C52E3">
      <w:pPr>
        <w:pStyle w:val="22"/>
        <w:numPr>
          <w:ilvl w:val="0"/>
          <w:numId w:val="8"/>
        </w:numPr>
        <w:tabs>
          <w:tab w:val="left" w:pos="698"/>
        </w:tabs>
        <w:ind w:left="0" w:firstLine="709"/>
      </w:pPr>
      <w:r w:rsidRPr="00513B9F">
        <w:t>адрес регистрации;</w:t>
      </w:r>
    </w:p>
    <w:p w14:paraId="60398EF6" w14:textId="77777777" w:rsidR="00A13C7B" w:rsidRPr="00513B9F" w:rsidRDefault="004062C7" w:rsidP="002C52E3">
      <w:pPr>
        <w:pStyle w:val="22"/>
        <w:numPr>
          <w:ilvl w:val="0"/>
          <w:numId w:val="8"/>
        </w:numPr>
        <w:tabs>
          <w:tab w:val="left" w:pos="712"/>
        </w:tabs>
        <w:ind w:left="0" w:firstLine="709"/>
      </w:pPr>
      <w:r w:rsidRPr="00513B9F">
        <w:t>номер телефона (домашний, мобильный);</w:t>
      </w:r>
    </w:p>
    <w:p w14:paraId="1B2E5048" w14:textId="77777777" w:rsidR="00A13C7B" w:rsidRPr="00513B9F" w:rsidRDefault="004062C7" w:rsidP="002C52E3">
      <w:pPr>
        <w:pStyle w:val="22"/>
        <w:numPr>
          <w:ilvl w:val="0"/>
          <w:numId w:val="8"/>
        </w:numPr>
        <w:tabs>
          <w:tab w:val="left" w:pos="712"/>
        </w:tabs>
        <w:ind w:left="0" w:firstLine="709"/>
      </w:pPr>
      <w:r w:rsidRPr="00513B9F">
        <w:t>данные транспортного средства.</w:t>
      </w:r>
    </w:p>
    <w:p w14:paraId="5ACA969F" w14:textId="77777777" w:rsidR="00A13C7B" w:rsidRPr="00513B9F" w:rsidRDefault="004062C7" w:rsidP="002C52E3">
      <w:pPr>
        <w:pStyle w:val="22"/>
        <w:ind w:left="0" w:firstLine="709"/>
        <w:jc w:val="both"/>
      </w:pPr>
      <w:r w:rsidRPr="00513B9F">
        <w:t>Настоящее согласие дается на срок действия договора публичной оферты на пользование платными автоматизированными парковками, заключенного между Оператором персональных данных и Субъектом персональных данных путем акцепта (принятия) оферты.</w:t>
      </w:r>
    </w:p>
    <w:p w14:paraId="29014202" w14:textId="77777777" w:rsidR="00A13C7B" w:rsidRPr="00513B9F" w:rsidRDefault="004062C7" w:rsidP="002C52E3">
      <w:pPr>
        <w:pStyle w:val="22"/>
        <w:ind w:left="0" w:firstLine="709"/>
        <w:jc w:val="both"/>
      </w:pPr>
      <w:r w:rsidRPr="00513B9F">
        <w:t>Хранение персональных данных в архиве осуществляется в сроки, определенные законодательством для документов, в которых они содержатся.</w:t>
      </w:r>
    </w:p>
    <w:p w14:paraId="304DFDF3" w14:textId="77777777" w:rsidR="00A13C7B" w:rsidRPr="00513B9F" w:rsidRDefault="004062C7" w:rsidP="002C52E3">
      <w:pPr>
        <w:pStyle w:val="22"/>
        <w:spacing w:after="300"/>
        <w:ind w:left="0" w:firstLine="709"/>
        <w:jc w:val="both"/>
      </w:pPr>
      <w:r w:rsidRPr="00513B9F">
        <w:t>Настоящее согласие может быть отозвано на основании письменного заявления, составленного в произвольной форме, которое может быть направлено мной в адрес Оператора персональных данных по почте заказным письмом с уведомлением о вручении либо вручено лично под роспись представителю Оператора персональных данных.</w:t>
      </w:r>
    </w:p>
    <w:p w14:paraId="0F53123D" w14:textId="6B8E8A35" w:rsidR="002C52E3" w:rsidRDefault="00BA706E" w:rsidP="00BA706E">
      <w:pPr>
        <w:pStyle w:val="22"/>
        <w:tabs>
          <w:tab w:val="left" w:leader="underscore" w:pos="903"/>
          <w:tab w:val="left" w:leader="underscore" w:pos="2379"/>
        </w:tabs>
        <w:ind w:left="0"/>
      </w:pPr>
      <w:r>
        <w:t>«__» _____________20_____ г.</w:t>
      </w:r>
    </w:p>
    <w:p w14:paraId="51C6EB19" w14:textId="77777777" w:rsidR="00BA706E" w:rsidRPr="00513B9F" w:rsidRDefault="00BA706E" w:rsidP="00BA706E">
      <w:pPr>
        <w:pStyle w:val="22"/>
        <w:tabs>
          <w:tab w:val="left" w:leader="underscore" w:pos="903"/>
          <w:tab w:val="left" w:leader="underscore" w:pos="2379"/>
        </w:tabs>
        <w:ind w:left="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567"/>
        <w:gridCol w:w="2382"/>
      </w:tblGrid>
      <w:tr w:rsidR="002C52E3" w:rsidRPr="00513B9F" w14:paraId="35CC4A96" w14:textId="77777777" w:rsidTr="002C52E3">
        <w:tc>
          <w:tcPr>
            <w:tcW w:w="6941" w:type="dxa"/>
            <w:tcBorders>
              <w:bottom w:val="single" w:sz="4" w:space="0" w:color="auto"/>
            </w:tcBorders>
          </w:tcPr>
          <w:p w14:paraId="00EF68C2" w14:textId="77777777" w:rsidR="002C52E3" w:rsidRPr="00513B9F" w:rsidRDefault="002C52E3" w:rsidP="002C52E3">
            <w:pPr>
              <w:pStyle w:val="22"/>
              <w:tabs>
                <w:tab w:val="left" w:leader="underscore" w:pos="903"/>
                <w:tab w:val="left" w:leader="underscore" w:pos="2379"/>
              </w:tabs>
              <w:ind w:left="0"/>
            </w:pPr>
          </w:p>
        </w:tc>
        <w:tc>
          <w:tcPr>
            <w:tcW w:w="567" w:type="dxa"/>
          </w:tcPr>
          <w:p w14:paraId="7B928F99" w14:textId="77777777" w:rsidR="002C52E3" w:rsidRPr="00513B9F" w:rsidRDefault="002C52E3" w:rsidP="002C52E3">
            <w:pPr>
              <w:pStyle w:val="22"/>
              <w:tabs>
                <w:tab w:val="left" w:leader="underscore" w:pos="903"/>
                <w:tab w:val="left" w:leader="underscore" w:pos="2379"/>
              </w:tabs>
              <w:ind w:left="0"/>
            </w:pPr>
          </w:p>
        </w:tc>
        <w:tc>
          <w:tcPr>
            <w:tcW w:w="2382" w:type="dxa"/>
            <w:tcBorders>
              <w:bottom w:val="single" w:sz="4" w:space="0" w:color="auto"/>
            </w:tcBorders>
          </w:tcPr>
          <w:p w14:paraId="409BD878" w14:textId="77777777" w:rsidR="002C52E3" w:rsidRPr="00513B9F" w:rsidRDefault="002C52E3" w:rsidP="002C52E3">
            <w:pPr>
              <w:pStyle w:val="22"/>
              <w:tabs>
                <w:tab w:val="left" w:leader="underscore" w:pos="903"/>
                <w:tab w:val="left" w:leader="underscore" w:pos="2379"/>
              </w:tabs>
              <w:ind w:left="0"/>
            </w:pPr>
          </w:p>
        </w:tc>
      </w:tr>
      <w:tr w:rsidR="002C52E3" w:rsidRPr="00513B9F" w14:paraId="10CA173F" w14:textId="77777777" w:rsidTr="002C52E3">
        <w:tc>
          <w:tcPr>
            <w:tcW w:w="6941" w:type="dxa"/>
            <w:tcBorders>
              <w:top w:val="single" w:sz="4" w:space="0" w:color="auto"/>
            </w:tcBorders>
          </w:tcPr>
          <w:p w14:paraId="795631E8" w14:textId="77777777" w:rsidR="002C52E3" w:rsidRPr="00513B9F" w:rsidRDefault="002C52E3" w:rsidP="002C52E3">
            <w:pPr>
              <w:pStyle w:val="22"/>
              <w:tabs>
                <w:tab w:val="left" w:leader="underscore" w:pos="903"/>
                <w:tab w:val="left" w:leader="underscore" w:pos="2379"/>
              </w:tabs>
              <w:ind w:left="0"/>
              <w:jc w:val="center"/>
              <w:rPr>
                <w:sz w:val="24"/>
                <w:vertAlign w:val="superscript"/>
              </w:rPr>
            </w:pPr>
            <w:r w:rsidRPr="00513B9F">
              <w:rPr>
                <w:sz w:val="24"/>
                <w:vertAlign w:val="superscript"/>
              </w:rPr>
              <w:t>Ф.И.О.</w:t>
            </w:r>
          </w:p>
        </w:tc>
        <w:tc>
          <w:tcPr>
            <w:tcW w:w="567" w:type="dxa"/>
          </w:tcPr>
          <w:p w14:paraId="7AC5942D" w14:textId="77777777" w:rsidR="002C52E3" w:rsidRPr="00513B9F" w:rsidRDefault="002C52E3" w:rsidP="002C52E3">
            <w:pPr>
              <w:pStyle w:val="22"/>
              <w:tabs>
                <w:tab w:val="left" w:leader="underscore" w:pos="903"/>
                <w:tab w:val="left" w:leader="underscore" w:pos="2379"/>
              </w:tabs>
              <w:ind w:left="0"/>
              <w:jc w:val="center"/>
              <w:rPr>
                <w:sz w:val="24"/>
                <w:vertAlign w:val="superscript"/>
              </w:rPr>
            </w:pPr>
          </w:p>
        </w:tc>
        <w:tc>
          <w:tcPr>
            <w:tcW w:w="2382" w:type="dxa"/>
            <w:tcBorders>
              <w:top w:val="single" w:sz="4" w:space="0" w:color="auto"/>
            </w:tcBorders>
          </w:tcPr>
          <w:p w14:paraId="08D28F24" w14:textId="77777777" w:rsidR="002C52E3" w:rsidRPr="00513B9F" w:rsidRDefault="002C52E3" w:rsidP="002C52E3">
            <w:pPr>
              <w:pStyle w:val="22"/>
              <w:tabs>
                <w:tab w:val="left" w:leader="underscore" w:pos="903"/>
                <w:tab w:val="left" w:leader="underscore" w:pos="2379"/>
              </w:tabs>
              <w:ind w:left="0"/>
              <w:jc w:val="center"/>
              <w:rPr>
                <w:sz w:val="24"/>
                <w:vertAlign w:val="superscript"/>
              </w:rPr>
            </w:pPr>
            <w:r w:rsidRPr="00513B9F">
              <w:rPr>
                <w:sz w:val="24"/>
                <w:vertAlign w:val="superscript"/>
              </w:rPr>
              <w:t>подпись</w:t>
            </w:r>
          </w:p>
        </w:tc>
      </w:tr>
    </w:tbl>
    <w:p w14:paraId="33EA8416" w14:textId="77777777" w:rsidR="002C52E3" w:rsidRPr="00513B9F" w:rsidRDefault="002C52E3" w:rsidP="002C52E3">
      <w:pPr>
        <w:pStyle w:val="22"/>
        <w:tabs>
          <w:tab w:val="left" w:leader="underscore" w:pos="903"/>
          <w:tab w:val="left" w:leader="underscore" w:pos="2379"/>
        </w:tabs>
        <w:ind w:left="0" w:firstLine="499"/>
      </w:pPr>
    </w:p>
    <w:p w14:paraId="46D9FC4F" w14:textId="77777777" w:rsidR="002C52E3" w:rsidRPr="00513B9F" w:rsidRDefault="002C52E3" w:rsidP="002C52E3">
      <w:pPr>
        <w:pStyle w:val="22"/>
        <w:tabs>
          <w:tab w:val="left" w:leader="underscore" w:pos="903"/>
          <w:tab w:val="left" w:leader="underscore" w:pos="2379"/>
        </w:tabs>
        <w:ind w:left="0" w:firstLine="499"/>
      </w:pPr>
    </w:p>
    <w:p w14:paraId="33B14502" w14:textId="487C8345" w:rsidR="00FA4A50" w:rsidRPr="00513B9F" w:rsidRDefault="00FA4A50">
      <w:pPr>
        <w:rPr>
          <w:rFonts w:ascii="Times New Roman" w:eastAsia="Times New Roman" w:hAnsi="Times New Roman" w:cs="Times New Roman"/>
          <w:sz w:val="26"/>
          <w:szCs w:val="26"/>
        </w:rPr>
      </w:pPr>
      <w:r w:rsidRPr="00513B9F">
        <w:br w:type="page"/>
      </w:r>
    </w:p>
    <w:p w14:paraId="18627A20" w14:textId="77777777" w:rsidR="00FA4A50" w:rsidRPr="00513B9F" w:rsidRDefault="00FA4A50" w:rsidP="00FA4A50">
      <w:pPr>
        <w:spacing w:line="286" w:lineRule="auto"/>
        <w:ind w:left="5280"/>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lastRenderedPageBreak/>
        <w:t>Приложение 4</w:t>
      </w:r>
    </w:p>
    <w:p w14:paraId="14F3E183" w14:textId="14059E00" w:rsidR="00FA4A50" w:rsidRPr="00513B9F" w:rsidRDefault="00FA4A50" w:rsidP="00FA4A50">
      <w:pPr>
        <w:ind w:left="5279"/>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 xml:space="preserve">к Договору публичной оферты на пользование платными автоматизированными парковками от </w:t>
      </w:r>
      <w:r w:rsidR="00BA706E">
        <w:rPr>
          <w:rFonts w:ascii="Times New Roman" w:eastAsia="Times New Roman" w:hAnsi="Times New Roman" w:cs="Times New Roman"/>
          <w:color w:val="auto"/>
          <w:sz w:val="20"/>
          <w:szCs w:val="20"/>
        </w:rPr>
        <w:t>01.06.</w:t>
      </w:r>
      <w:r w:rsidRPr="00513B9F">
        <w:rPr>
          <w:rFonts w:ascii="Times New Roman" w:eastAsia="Times New Roman" w:hAnsi="Times New Roman" w:cs="Times New Roman"/>
          <w:color w:val="auto"/>
          <w:sz w:val="20"/>
          <w:szCs w:val="20"/>
        </w:rPr>
        <w:t>2024 г.</w:t>
      </w:r>
    </w:p>
    <w:p w14:paraId="6B1F27CB" w14:textId="77777777" w:rsidR="00FA4A50" w:rsidRPr="00513B9F" w:rsidRDefault="00FA4A50" w:rsidP="00FA4A50">
      <w:pPr>
        <w:ind w:left="5279"/>
        <w:rPr>
          <w:rFonts w:ascii="Times New Roman" w:eastAsia="Times New Roman" w:hAnsi="Times New Roman" w:cs="Times New Roman"/>
          <w:color w:val="auto"/>
          <w:sz w:val="20"/>
          <w:szCs w:val="20"/>
        </w:rPr>
      </w:pPr>
    </w:p>
    <w:tbl>
      <w:tblPr>
        <w:tblStyle w:val="a8"/>
        <w:tblW w:w="0" w:type="auto"/>
        <w:tblInd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tblGrid>
      <w:tr w:rsidR="00FA4A50" w:rsidRPr="00513B9F" w14:paraId="1D033D84" w14:textId="77777777" w:rsidTr="00551879">
        <w:trPr>
          <w:trHeight w:val="397"/>
        </w:trPr>
        <w:tc>
          <w:tcPr>
            <w:tcW w:w="4611" w:type="dxa"/>
            <w:tcBorders>
              <w:bottom w:val="single" w:sz="4" w:space="0" w:color="auto"/>
            </w:tcBorders>
          </w:tcPr>
          <w:p w14:paraId="25468258"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79CADE95" w14:textId="77777777" w:rsidTr="00551879">
        <w:trPr>
          <w:trHeight w:val="397"/>
        </w:trPr>
        <w:tc>
          <w:tcPr>
            <w:tcW w:w="4611" w:type="dxa"/>
            <w:tcBorders>
              <w:top w:val="single" w:sz="4" w:space="0" w:color="auto"/>
              <w:bottom w:val="single" w:sz="4" w:space="0" w:color="auto"/>
            </w:tcBorders>
          </w:tcPr>
          <w:p w14:paraId="205BB8BD"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r w:rsidRPr="00513B9F">
              <w:rPr>
                <w:rFonts w:ascii="Times New Roman" w:eastAsia="Times New Roman" w:hAnsi="Times New Roman" w:cs="Times New Roman"/>
                <w:color w:val="auto"/>
                <w:sz w:val="20"/>
                <w:szCs w:val="20"/>
                <w:vertAlign w:val="superscript"/>
              </w:rPr>
              <w:t>(наименование организации/индивидуального предпринимателя)</w:t>
            </w:r>
          </w:p>
        </w:tc>
      </w:tr>
      <w:tr w:rsidR="00FA4A50" w:rsidRPr="00513B9F" w14:paraId="3CE048B3" w14:textId="77777777" w:rsidTr="00551879">
        <w:trPr>
          <w:trHeight w:val="397"/>
        </w:trPr>
        <w:tc>
          <w:tcPr>
            <w:tcW w:w="4611" w:type="dxa"/>
            <w:tcBorders>
              <w:top w:val="single" w:sz="4" w:space="0" w:color="auto"/>
              <w:bottom w:val="single" w:sz="4" w:space="0" w:color="auto"/>
            </w:tcBorders>
          </w:tcPr>
          <w:p w14:paraId="76C9F59C"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73FBAA5B" w14:textId="77777777" w:rsidTr="00551879">
        <w:trPr>
          <w:trHeight w:val="397"/>
        </w:trPr>
        <w:tc>
          <w:tcPr>
            <w:tcW w:w="4611" w:type="dxa"/>
            <w:tcBorders>
              <w:top w:val="single" w:sz="4" w:space="0" w:color="auto"/>
              <w:bottom w:val="single" w:sz="4" w:space="0" w:color="auto"/>
            </w:tcBorders>
          </w:tcPr>
          <w:p w14:paraId="0351CB94"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r w:rsidRPr="00513B9F">
              <w:rPr>
                <w:rFonts w:ascii="Times New Roman" w:eastAsia="Times New Roman" w:hAnsi="Times New Roman" w:cs="Times New Roman"/>
                <w:color w:val="auto"/>
                <w:sz w:val="20"/>
                <w:szCs w:val="20"/>
                <w:vertAlign w:val="superscript"/>
              </w:rPr>
              <w:t>(юридический адрес)</w:t>
            </w:r>
          </w:p>
        </w:tc>
      </w:tr>
      <w:tr w:rsidR="00FA4A50" w:rsidRPr="00513B9F" w14:paraId="171711CD" w14:textId="77777777" w:rsidTr="00551879">
        <w:trPr>
          <w:trHeight w:val="397"/>
        </w:trPr>
        <w:tc>
          <w:tcPr>
            <w:tcW w:w="4611" w:type="dxa"/>
            <w:tcBorders>
              <w:top w:val="single" w:sz="4" w:space="0" w:color="auto"/>
              <w:bottom w:val="single" w:sz="4" w:space="0" w:color="auto"/>
            </w:tcBorders>
          </w:tcPr>
          <w:p w14:paraId="18C34ABE" w14:textId="77777777" w:rsidR="00FA4A50" w:rsidRPr="00513B9F" w:rsidRDefault="00FA4A50" w:rsidP="00FA4A50">
            <w:pPr>
              <w:jc w:val="center"/>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vertAlign w:val="superscript"/>
              </w:rPr>
              <w:t>(УНП, банковские реквизиты)</w:t>
            </w:r>
          </w:p>
        </w:tc>
      </w:tr>
      <w:tr w:rsidR="00FA4A50" w:rsidRPr="00513B9F" w14:paraId="423DA290" w14:textId="77777777" w:rsidTr="00551879">
        <w:trPr>
          <w:trHeight w:val="397"/>
        </w:trPr>
        <w:tc>
          <w:tcPr>
            <w:tcW w:w="4611" w:type="dxa"/>
            <w:tcBorders>
              <w:top w:val="single" w:sz="4" w:space="0" w:color="auto"/>
              <w:bottom w:val="single" w:sz="4" w:space="0" w:color="auto"/>
            </w:tcBorders>
          </w:tcPr>
          <w:p w14:paraId="6B12907B"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74A4894D" w14:textId="77777777" w:rsidTr="00551879">
        <w:trPr>
          <w:trHeight w:val="397"/>
        </w:trPr>
        <w:tc>
          <w:tcPr>
            <w:tcW w:w="4611" w:type="dxa"/>
            <w:tcBorders>
              <w:top w:val="single" w:sz="4" w:space="0" w:color="auto"/>
              <w:bottom w:val="single" w:sz="4" w:space="0" w:color="auto"/>
            </w:tcBorders>
          </w:tcPr>
          <w:p w14:paraId="51924D19"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p>
        </w:tc>
      </w:tr>
      <w:tr w:rsidR="00FA4A50" w:rsidRPr="00513B9F" w14:paraId="5C38C9D1" w14:textId="77777777" w:rsidTr="00551879">
        <w:trPr>
          <w:trHeight w:val="397"/>
        </w:trPr>
        <w:tc>
          <w:tcPr>
            <w:tcW w:w="4611" w:type="dxa"/>
            <w:tcBorders>
              <w:top w:val="single" w:sz="4" w:space="0" w:color="auto"/>
              <w:bottom w:val="single" w:sz="4" w:space="0" w:color="auto"/>
            </w:tcBorders>
          </w:tcPr>
          <w:p w14:paraId="67344B47"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58EB0ED3" w14:textId="77777777" w:rsidTr="00551879">
        <w:trPr>
          <w:trHeight w:val="397"/>
        </w:trPr>
        <w:tc>
          <w:tcPr>
            <w:tcW w:w="4611" w:type="dxa"/>
            <w:tcBorders>
              <w:top w:val="single" w:sz="4" w:space="0" w:color="auto"/>
            </w:tcBorders>
          </w:tcPr>
          <w:p w14:paraId="09A34DC4"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r w:rsidRPr="00513B9F">
              <w:rPr>
                <w:rFonts w:ascii="Times New Roman" w:eastAsia="Times New Roman" w:hAnsi="Times New Roman" w:cs="Times New Roman"/>
                <w:color w:val="auto"/>
                <w:sz w:val="20"/>
                <w:szCs w:val="20"/>
                <w:vertAlign w:val="superscript"/>
              </w:rPr>
              <w:t xml:space="preserve">(контактный телефон, </w:t>
            </w:r>
            <w:r w:rsidRPr="00513B9F">
              <w:rPr>
                <w:rFonts w:ascii="Times New Roman" w:eastAsia="Times New Roman" w:hAnsi="Times New Roman" w:cs="Times New Roman"/>
                <w:color w:val="auto"/>
                <w:sz w:val="20"/>
                <w:szCs w:val="20"/>
                <w:vertAlign w:val="superscript"/>
                <w:lang w:val="en-US"/>
              </w:rPr>
              <w:t>e-mail)</w:t>
            </w:r>
          </w:p>
        </w:tc>
      </w:tr>
    </w:tbl>
    <w:p w14:paraId="4CA49E73" w14:textId="77777777" w:rsidR="00FA4A50" w:rsidRPr="00513B9F" w:rsidRDefault="00FA4A50" w:rsidP="00FA4A50">
      <w:pPr>
        <w:ind w:left="5279"/>
        <w:rPr>
          <w:rFonts w:ascii="Times New Roman" w:eastAsia="Times New Roman" w:hAnsi="Times New Roman" w:cs="Times New Roman"/>
          <w:color w:val="auto"/>
          <w:sz w:val="20"/>
          <w:szCs w:val="20"/>
        </w:rPr>
      </w:pPr>
    </w:p>
    <w:p w14:paraId="625F8DE6" w14:textId="07B34D6A" w:rsidR="00FA4A50" w:rsidRPr="00513B9F" w:rsidRDefault="00FA4A50" w:rsidP="00FA4A50">
      <w:pPr>
        <w:spacing w:after="400"/>
        <w:jc w:val="center"/>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ЗАЯВКА</w:t>
      </w:r>
      <w:r w:rsidRPr="00513B9F">
        <w:rPr>
          <w:rFonts w:ascii="Times New Roman" w:eastAsia="Times New Roman" w:hAnsi="Times New Roman" w:cs="Times New Roman"/>
          <w:color w:val="auto"/>
          <w:sz w:val="26"/>
          <w:szCs w:val="26"/>
        </w:rPr>
        <w:br/>
        <w:t>на приобретение абонемента для пользования</w:t>
      </w:r>
      <w:r w:rsidRPr="00513B9F">
        <w:rPr>
          <w:rFonts w:ascii="Times New Roman" w:eastAsia="Times New Roman" w:hAnsi="Times New Roman" w:cs="Times New Roman"/>
          <w:color w:val="auto"/>
          <w:sz w:val="26"/>
          <w:szCs w:val="26"/>
        </w:rPr>
        <w:br/>
        <w:t>Автоматизированной парковкой торгового центра «</w:t>
      </w:r>
      <w:proofErr w:type="spellStart"/>
      <w:r w:rsidRPr="00513B9F">
        <w:rPr>
          <w:rFonts w:ascii="Times New Roman" w:eastAsia="Times New Roman" w:hAnsi="Times New Roman" w:cs="Times New Roman"/>
          <w:color w:val="auto"/>
          <w:sz w:val="26"/>
          <w:szCs w:val="26"/>
        </w:rPr>
        <w:t>Першы</w:t>
      </w:r>
      <w:proofErr w:type="spellEnd"/>
      <w:r w:rsidRPr="00513B9F">
        <w:rPr>
          <w:rFonts w:ascii="Times New Roman" w:eastAsia="Times New Roman" w:hAnsi="Times New Roman" w:cs="Times New Roman"/>
          <w:color w:val="auto"/>
          <w:sz w:val="26"/>
          <w:szCs w:val="26"/>
        </w:rPr>
        <w:t xml:space="preserve"> </w:t>
      </w:r>
      <w:proofErr w:type="spellStart"/>
      <w:r w:rsidR="00993655" w:rsidRPr="00513B9F">
        <w:rPr>
          <w:rFonts w:ascii="Times New Roman" w:eastAsia="Times New Roman" w:hAnsi="Times New Roman" w:cs="Times New Roman"/>
          <w:color w:val="auto"/>
          <w:sz w:val="26"/>
          <w:szCs w:val="26"/>
        </w:rPr>
        <w:t>Нацыянальны</w:t>
      </w:r>
      <w:proofErr w:type="spellEnd"/>
      <w:r w:rsidRPr="00513B9F">
        <w:rPr>
          <w:rFonts w:ascii="Times New Roman" w:eastAsia="Times New Roman" w:hAnsi="Times New Roman" w:cs="Times New Roman"/>
          <w:color w:val="auto"/>
          <w:sz w:val="26"/>
          <w:szCs w:val="26"/>
        </w:rPr>
        <w:t xml:space="preserve"> </w:t>
      </w:r>
      <w:proofErr w:type="spellStart"/>
      <w:r w:rsidRPr="00513B9F">
        <w:rPr>
          <w:rFonts w:ascii="Times New Roman" w:eastAsia="Times New Roman" w:hAnsi="Times New Roman" w:cs="Times New Roman"/>
          <w:color w:val="auto"/>
          <w:sz w:val="26"/>
          <w:szCs w:val="26"/>
        </w:rPr>
        <w:t>гандлёвы</w:t>
      </w:r>
      <w:proofErr w:type="spellEnd"/>
      <w:r w:rsidRPr="00513B9F">
        <w:rPr>
          <w:rFonts w:ascii="Times New Roman" w:eastAsia="Times New Roman" w:hAnsi="Times New Roman" w:cs="Times New Roman"/>
          <w:color w:val="auto"/>
          <w:sz w:val="26"/>
          <w:szCs w:val="26"/>
        </w:rPr>
        <w:t xml:space="preserve"> дом»</w:t>
      </w:r>
    </w:p>
    <w:p w14:paraId="06D38E85" w14:textId="77777777" w:rsidR="00FA4A50" w:rsidRPr="00513B9F" w:rsidRDefault="00FA4A50" w:rsidP="00FA4A50">
      <w:pPr>
        <w:tabs>
          <w:tab w:val="left" w:leader="underscore" w:pos="3544"/>
          <w:tab w:val="left" w:leader="underscore" w:pos="9410"/>
        </w:tabs>
        <w:jc w:val="both"/>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Прошу оформить абонемент на</w:t>
      </w:r>
      <w:r w:rsidRPr="00513B9F">
        <w:rPr>
          <w:rFonts w:ascii="Times New Roman" w:eastAsia="Times New Roman" w:hAnsi="Times New Roman" w:cs="Times New Roman"/>
          <w:color w:val="auto"/>
          <w:sz w:val="26"/>
          <w:szCs w:val="26"/>
        </w:rPr>
        <w:tab/>
      </w:r>
      <w:r w:rsidRPr="00513B9F">
        <w:rPr>
          <w:rFonts w:ascii="Times New Roman" w:eastAsia="Times New Roman" w:hAnsi="Times New Roman" w:cs="Times New Roman"/>
          <w:color w:val="auto"/>
          <w:sz w:val="26"/>
          <w:szCs w:val="26"/>
        </w:rPr>
        <w:tab/>
      </w:r>
    </w:p>
    <w:p w14:paraId="7D0F2F3F" w14:textId="77777777" w:rsidR="00FA4A50" w:rsidRPr="00513B9F" w:rsidRDefault="00FA4A50" w:rsidP="00FA4A50">
      <w:pPr>
        <w:spacing w:after="100"/>
        <w:ind w:left="4960"/>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(указать календарный месяц (месяцы))</w:t>
      </w:r>
    </w:p>
    <w:p w14:paraId="4A948729" w14:textId="2900F774" w:rsidR="00FA4A50" w:rsidRPr="00513B9F" w:rsidRDefault="00FA4A50" w:rsidP="00FA4A50">
      <w:pPr>
        <w:tabs>
          <w:tab w:val="left" w:leader="underscore" w:pos="2977"/>
          <w:tab w:val="left" w:leader="underscore" w:pos="9410"/>
        </w:tabs>
        <w:jc w:val="both"/>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 xml:space="preserve">на </w:t>
      </w:r>
      <w:r w:rsidR="00DA52B6">
        <w:rPr>
          <w:rFonts w:ascii="Times New Roman" w:eastAsia="Times New Roman" w:hAnsi="Times New Roman" w:cs="Times New Roman"/>
          <w:color w:val="auto"/>
          <w:sz w:val="26"/>
          <w:szCs w:val="26"/>
        </w:rPr>
        <w:t>транспортное средство</w:t>
      </w:r>
      <w:r w:rsidRPr="00513B9F">
        <w:rPr>
          <w:rFonts w:ascii="Times New Roman" w:eastAsia="Times New Roman" w:hAnsi="Times New Roman" w:cs="Times New Roman"/>
          <w:color w:val="auto"/>
          <w:sz w:val="26"/>
          <w:szCs w:val="26"/>
        </w:rPr>
        <w:t>,</w:t>
      </w:r>
      <w:r w:rsidR="00DA52B6">
        <w:rPr>
          <w:rFonts w:ascii="Times New Roman" w:eastAsia="Times New Roman" w:hAnsi="Times New Roman" w:cs="Times New Roman"/>
          <w:color w:val="auto"/>
          <w:sz w:val="26"/>
          <w:szCs w:val="26"/>
        </w:rPr>
        <w:t xml:space="preserve"> _________________________________________________</w:t>
      </w:r>
    </w:p>
    <w:p w14:paraId="3F1212BA" w14:textId="77777777" w:rsidR="00FA4A50" w:rsidRPr="00513B9F" w:rsidRDefault="00FA4A50" w:rsidP="00FA4A50">
      <w:pPr>
        <w:spacing w:after="100"/>
        <w:ind w:left="4560"/>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(марка, регистрационный знак ТС)</w:t>
      </w:r>
    </w:p>
    <w:p w14:paraId="33653373" w14:textId="77777777" w:rsidR="00FA4A50" w:rsidRPr="00513B9F" w:rsidRDefault="00FA4A50" w:rsidP="00FA4A50">
      <w:pPr>
        <w:tabs>
          <w:tab w:val="left" w:leader="underscore" w:pos="9410"/>
        </w:tabs>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свидетельство о регистрации ТС</w:t>
      </w:r>
      <w:r w:rsidRPr="00513B9F">
        <w:rPr>
          <w:rFonts w:ascii="Times New Roman" w:eastAsia="Times New Roman" w:hAnsi="Times New Roman" w:cs="Times New Roman"/>
          <w:color w:val="auto"/>
          <w:sz w:val="26"/>
          <w:szCs w:val="26"/>
        </w:rPr>
        <w:tab/>
      </w:r>
    </w:p>
    <w:p w14:paraId="4C73A05D" w14:textId="77777777" w:rsidR="00FA4A50" w:rsidRPr="00513B9F" w:rsidRDefault="00FA4A50" w:rsidP="00FA4A50">
      <w:pPr>
        <w:spacing w:after="100"/>
        <w:jc w:val="center"/>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(номер, дата выдачи)</w:t>
      </w:r>
    </w:p>
    <w:p w14:paraId="0ADBE49C" w14:textId="77777777" w:rsidR="00FA4A50" w:rsidRPr="00513B9F" w:rsidRDefault="00FA4A50" w:rsidP="00FA4A50">
      <w:pPr>
        <w:tabs>
          <w:tab w:val="left" w:leader="underscore" w:pos="3172"/>
          <w:tab w:val="left" w:leader="underscore" w:pos="9410"/>
        </w:tabs>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Оплату в размере</w:t>
      </w:r>
      <w:r w:rsidRPr="00513B9F">
        <w:rPr>
          <w:rFonts w:ascii="Times New Roman" w:eastAsia="Times New Roman" w:hAnsi="Times New Roman" w:cs="Times New Roman"/>
          <w:color w:val="auto"/>
          <w:sz w:val="26"/>
          <w:szCs w:val="26"/>
        </w:rPr>
        <w:tab/>
        <w:t>(</w:t>
      </w:r>
      <w:r w:rsidRPr="00513B9F">
        <w:rPr>
          <w:rFonts w:ascii="Times New Roman" w:eastAsia="Times New Roman" w:hAnsi="Times New Roman" w:cs="Times New Roman"/>
          <w:color w:val="auto"/>
          <w:sz w:val="26"/>
          <w:szCs w:val="26"/>
        </w:rPr>
        <w:tab/>
        <w:t>)</w:t>
      </w:r>
    </w:p>
    <w:p w14:paraId="30DDD977" w14:textId="77777777" w:rsidR="00FA4A50" w:rsidRPr="00513B9F" w:rsidRDefault="00FA4A50" w:rsidP="00FA4A50">
      <w:pPr>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с учетом НДС гарантируем.</w:t>
      </w:r>
    </w:p>
    <w:p w14:paraId="49EC64D3" w14:textId="77777777" w:rsidR="00FA4A50" w:rsidRPr="00513B9F" w:rsidRDefault="00FA4A50" w:rsidP="00FA4A50">
      <w:pPr>
        <w:spacing w:after="400"/>
        <w:jc w:val="center"/>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(сумма прописью)</w:t>
      </w:r>
    </w:p>
    <w:p w14:paraId="0CE4CE25" w14:textId="77777777" w:rsidR="00FA4A50" w:rsidRPr="00513B9F" w:rsidRDefault="00FA4A50" w:rsidP="00FA4A50">
      <w:pPr>
        <w:spacing w:after="60"/>
        <w:rPr>
          <w:rFonts w:ascii="Times New Roman" w:eastAsia="Times New Roman" w:hAnsi="Times New Roman" w:cs="Times New Roman"/>
          <w:color w:val="auto"/>
          <w:sz w:val="22"/>
          <w:szCs w:val="22"/>
        </w:rPr>
      </w:pPr>
      <w:r w:rsidRPr="00513B9F">
        <w:rPr>
          <w:rFonts w:ascii="Times New Roman" w:eastAsia="Times New Roman" w:hAnsi="Times New Roman" w:cs="Times New Roman"/>
          <w:color w:val="auto"/>
          <w:sz w:val="22"/>
          <w:szCs w:val="22"/>
          <w:u w:val="single"/>
        </w:rPr>
        <w:t>Реквизиты для оплаты абонемента:</w:t>
      </w:r>
    </w:p>
    <w:p w14:paraId="40C50C9A"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b/>
          <w:bCs/>
          <w:color w:val="auto"/>
          <w:sz w:val="20"/>
          <w:szCs w:val="20"/>
        </w:rPr>
        <w:t>Государственное объединение «Столичная торговля и услуги»</w:t>
      </w:r>
    </w:p>
    <w:p w14:paraId="62813B65"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ул. Коллекторная, 11, пом.1, 220004 г. Минск</w:t>
      </w:r>
    </w:p>
    <w:p w14:paraId="12D08E86" w14:textId="18F780BD"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тел. (0</w:t>
      </w:r>
      <w:r w:rsidR="003B6F22">
        <w:rPr>
          <w:rFonts w:ascii="Times New Roman" w:eastAsia="Times New Roman" w:hAnsi="Times New Roman" w:cs="Times New Roman"/>
          <w:color w:val="auto"/>
          <w:sz w:val="20"/>
          <w:szCs w:val="20"/>
        </w:rPr>
        <w:t>29</w:t>
      </w:r>
      <w:r w:rsidRPr="00513B9F">
        <w:rPr>
          <w:rFonts w:ascii="Times New Roman" w:eastAsia="Times New Roman" w:hAnsi="Times New Roman" w:cs="Times New Roman"/>
          <w:color w:val="auto"/>
          <w:sz w:val="20"/>
          <w:szCs w:val="20"/>
        </w:rPr>
        <w:t xml:space="preserve">) </w:t>
      </w:r>
      <w:r w:rsidR="003B6F22">
        <w:rPr>
          <w:rFonts w:ascii="Times New Roman" w:eastAsia="Times New Roman" w:hAnsi="Times New Roman" w:cs="Times New Roman"/>
          <w:color w:val="auto"/>
          <w:sz w:val="20"/>
          <w:szCs w:val="20"/>
        </w:rPr>
        <w:t>760</w:t>
      </w:r>
      <w:r w:rsidRPr="00513B9F">
        <w:rPr>
          <w:rFonts w:ascii="Times New Roman" w:eastAsia="Times New Roman" w:hAnsi="Times New Roman" w:cs="Times New Roman"/>
          <w:color w:val="auto"/>
          <w:sz w:val="20"/>
          <w:szCs w:val="20"/>
        </w:rPr>
        <w:t xml:space="preserve"> </w:t>
      </w:r>
      <w:r w:rsidR="003B6F22">
        <w:rPr>
          <w:rFonts w:ascii="Times New Roman" w:eastAsia="Times New Roman" w:hAnsi="Times New Roman" w:cs="Times New Roman"/>
          <w:color w:val="auto"/>
          <w:sz w:val="20"/>
          <w:szCs w:val="20"/>
        </w:rPr>
        <w:t>01</w:t>
      </w:r>
      <w:r w:rsidRPr="00513B9F">
        <w:rPr>
          <w:rFonts w:ascii="Times New Roman" w:eastAsia="Times New Roman" w:hAnsi="Times New Roman" w:cs="Times New Roman"/>
          <w:color w:val="auto"/>
          <w:sz w:val="20"/>
          <w:szCs w:val="20"/>
        </w:rPr>
        <w:t xml:space="preserve"> </w:t>
      </w:r>
      <w:r w:rsidR="003B6F22">
        <w:rPr>
          <w:rFonts w:ascii="Times New Roman" w:eastAsia="Times New Roman" w:hAnsi="Times New Roman" w:cs="Times New Roman"/>
          <w:color w:val="auto"/>
          <w:sz w:val="20"/>
          <w:szCs w:val="20"/>
        </w:rPr>
        <w:t>14</w:t>
      </w:r>
      <w:bookmarkStart w:id="13" w:name="_GoBack"/>
      <w:bookmarkEnd w:id="13"/>
    </w:p>
    <w:p w14:paraId="65F875AE"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р/с BY13 АКВВ 3012 0000 0845 2510 0000</w:t>
      </w:r>
    </w:p>
    <w:p w14:paraId="07C78D99"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в ЦБУ № 510 ОАО «АСБ «Беларусбанк»</w:t>
      </w:r>
    </w:p>
    <w:p w14:paraId="0D8FE3F4"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г. Минска, БИК АКВВВY2Х, УНП 100512925</w:t>
      </w:r>
    </w:p>
    <w:p w14:paraId="6428B20C" w14:textId="69C13E08" w:rsidR="00FA4A50" w:rsidRPr="00513B9F" w:rsidRDefault="00FA4A50" w:rsidP="00FA4A50">
      <w:pPr>
        <w:jc w:val="both"/>
        <w:rPr>
          <w:rFonts w:ascii="Times New Roman" w:eastAsia="Times New Roman" w:hAnsi="Times New Roman" w:cs="Times New Roman"/>
          <w:color w:val="auto"/>
          <w:sz w:val="20"/>
          <w:szCs w:val="20"/>
          <w:lang w:val="en-US"/>
        </w:rPr>
      </w:pPr>
      <w:r w:rsidRPr="00513B9F">
        <w:rPr>
          <w:rFonts w:ascii="Times New Roman" w:eastAsia="Times New Roman" w:hAnsi="Times New Roman" w:cs="Times New Roman"/>
          <w:color w:val="auto"/>
          <w:sz w:val="20"/>
          <w:szCs w:val="20"/>
          <w:lang w:val="en-US"/>
        </w:rPr>
        <w:t xml:space="preserve">e-mail: </w:t>
      </w:r>
      <w:hyperlink r:id="rId9" w:history="1">
        <w:r w:rsidR="00DA52B6">
          <w:rPr>
            <w:rFonts w:ascii="Times New Roman" w:eastAsia="Times New Roman" w:hAnsi="Times New Roman" w:cs="Times New Roman"/>
            <w:color w:val="0563C1" w:themeColor="hyperlink"/>
            <w:sz w:val="20"/>
            <w:szCs w:val="20"/>
            <w:u w:val="single"/>
            <w:lang w:val="en-US"/>
          </w:rPr>
          <w:t>info@stu.by</w:t>
        </w:r>
      </w:hyperlink>
    </w:p>
    <w:p w14:paraId="08436F39" w14:textId="77777777" w:rsidR="00FA4A50" w:rsidRPr="00513B9F" w:rsidRDefault="00FA4A50" w:rsidP="00FA4A50">
      <w:pPr>
        <w:jc w:val="both"/>
        <w:rPr>
          <w:rFonts w:ascii="Times New Roman" w:eastAsia="Times New Roman" w:hAnsi="Times New Roman" w:cs="Times New Roman"/>
          <w:color w:val="auto"/>
          <w:sz w:val="20"/>
          <w:szCs w:val="20"/>
          <w:lang w:val="en-US"/>
        </w:rPr>
      </w:pPr>
    </w:p>
    <w:p w14:paraId="1E0E90A9" w14:textId="77777777" w:rsidR="00FA4A50" w:rsidRPr="00513B9F" w:rsidRDefault="00FA4A50" w:rsidP="00FA4A50">
      <w:pPr>
        <w:jc w:val="both"/>
        <w:rPr>
          <w:rFonts w:ascii="Times New Roman" w:eastAsia="Times New Roman" w:hAnsi="Times New Roman" w:cs="Times New Roman"/>
          <w:color w:val="auto"/>
          <w:sz w:val="20"/>
          <w:szCs w:val="20"/>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1315"/>
        <w:gridCol w:w="2268"/>
        <w:gridCol w:w="709"/>
        <w:gridCol w:w="2801"/>
      </w:tblGrid>
      <w:tr w:rsidR="00FA4A50" w:rsidRPr="00513B9F" w14:paraId="750F24D4" w14:textId="77777777" w:rsidTr="00551879">
        <w:tc>
          <w:tcPr>
            <w:tcW w:w="2791" w:type="dxa"/>
          </w:tcPr>
          <w:p w14:paraId="2FD06AA7"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Директор</w:t>
            </w:r>
          </w:p>
        </w:tc>
        <w:tc>
          <w:tcPr>
            <w:tcW w:w="1315" w:type="dxa"/>
          </w:tcPr>
          <w:p w14:paraId="6998588A"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268" w:type="dxa"/>
            <w:tcBorders>
              <w:bottom w:val="single" w:sz="4" w:space="0" w:color="auto"/>
            </w:tcBorders>
          </w:tcPr>
          <w:p w14:paraId="1489981A"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709" w:type="dxa"/>
          </w:tcPr>
          <w:p w14:paraId="7D9CDB7C"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801" w:type="dxa"/>
            <w:tcBorders>
              <w:bottom w:val="single" w:sz="4" w:space="0" w:color="auto"/>
            </w:tcBorders>
          </w:tcPr>
          <w:p w14:paraId="059D0D2D"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r>
      <w:tr w:rsidR="00FA4A50" w:rsidRPr="00513B9F" w14:paraId="677E493B" w14:textId="77777777" w:rsidTr="00551879">
        <w:tc>
          <w:tcPr>
            <w:tcW w:w="2791" w:type="dxa"/>
          </w:tcPr>
          <w:p w14:paraId="6104BCAB"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1315" w:type="dxa"/>
          </w:tcPr>
          <w:p w14:paraId="0DC6DC71"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2268" w:type="dxa"/>
            <w:tcBorders>
              <w:top w:val="single" w:sz="4" w:space="0" w:color="auto"/>
            </w:tcBorders>
          </w:tcPr>
          <w:p w14:paraId="2103993E"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(подпись)</w:t>
            </w:r>
          </w:p>
        </w:tc>
        <w:tc>
          <w:tcPr>
            <w:tcW w:w="709" w:type="dxa"/>
          </w:tcPr>
          <w:p w14:paraId="221AB039"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p>
        </w:tc>
        <w:tc>
          <w:tcPr>
            <w:tcW w:w="2801" w:type="dxa"/>
            <w:tcBorders>
              <w:top w:val="single" w:sz="4" w:space="0" w:color="auto"/>
            </w:tcBorders>
          </w:tcPr>
          <w:p w14:paraId="74E7463B"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(Ф.И.О.)</w:t>
            </w:r>
          </w:p>
        </w:tc>
      </w:tr>
      <w:tr w:rsidR="00FA4A50" w:rsidRPr="00513B9F" w14:paraId="544E2FF7" w14:textId="77777777" w:rsidTr="00551879">
        <w:tc>
          <w:tcPr>
            <w:tcW w:w="2791" w:type="dxa"/>
          </w:tcPr>
          <w:p w14:paraId="72CC49C0"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Главный бухгалтер</w:t>
            </w:r>
          </w:p>
        </w:tc>
        <w:tc>
          <w:tcPr>
            <w:tcW w:w="1315" w:type="dxa"/>
          </w:tcPr>
          <w:p w14:paraId="22364B7B"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268" w:type="dxa"/>
            <w:tcBorders>
              <w:bottom w:val="single" w:sz="4" w:space="0" w:color="auto"/>
            </w:tcBorders>
          </w:tcPr>
          <w:p w14:paraId="17FA638F"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709" w:type="dxa"/>
          </w:tcPr>
          <w:p w14:paraId="7BCA2F6D"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801" w:type="dxa"/>
            <w:tcBorders>
              <w:bottom w:val="single" w:sz="4" w:space="0" w:color="auto"/>
            </w:tcBorders>
          </w:tcPr>
          <w:p w14:paraId="168A5792"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r>
      <w:tr w:rsidR="00FA4A50" w:rsidRPr="00513B9F" w14:paraId="30244CEF" w14:textId="77777777" w:rsidTr="00551879">
        <w:tc>
          <w:tcPr>
            <w:tcW w:w="2791" w:type="dxa"/>
          </w:tcPr>
          <w:p w14:paraId="5692EBD9"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1315" w:type="dxa"/>
          </w:tcPr>
          <w:p w14:paraId="5D6ECADB"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2268" w:type="dxa"/>
            <w:tcBorders>
              <w:top w:val="single" w:sz="4" w:space="0" w:color="auto"/>
            </w:tcBorders>
          </w:tcPr>
          <w:p w14:paraId="7E692A64"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(подпись)</w:t>
            </w:r>
          </w:p>
        </w:tc>
        <w:tc>
          <w:tcPr>
            <w:tcW w:w="709" w:type="dxa"/>
          </w:tcPr>
          <w:p w14:paraId="238C41AE"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p>
        </w:tc>
        <w:tc>
          <w:tcPr>
            <w:tcW w:w="2801" w:type="dxa"/>
            <w:tcBorders>
              <w:top w:val="single" w:sz="4" w:space="0" w:color="auto"/>
            </w:tcBorders>
          </w:tcPr>
          <w:p w14:paraId="56C073B8"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(Ф.И.О.)</w:t>
            </w:r>
          </w:p>
        </w:tc>
      </w:tr>
    </w:tbl>
    <w:p w14:paraId="7BA846A9" w14:textId="77777777" w:rsidR="00FA4A50" w:rsidRPr="00FA4A50" w:rsidDel="00C20504" w:rsidRDefault="00FA4A50" w:rsidP="00FA4A50">
      <w:pPr>
        <w:tabs>
          <w:tab w:val="left" w:pos="540"/>
          <w:tab w:val="left" w:leader="underscore" w:pos="3172"/>
        </w:tabs>
        <w:spacing w:after="100"/>
        <w:rPr>
          <w:del w:id="14" w:author="Максим Кобзев" w:date="2024-05-23T16:54:00Z"/>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«_</w:t>
      </w:r>
      <w:proofErr w:type="gramStart"/>
      <w:r w:rsidRPr="00513B9F">
        <w:rPr>
          <w:rFonts w:ascii="Times New Roman" w:eastAsia="Times New Roman" w:hAnsi="Times New Roman" w:cs="Times New Roman"/>
          <w:color w:val="auto"/>
          <w:sz w:val="26"/>
          <w:szCs w:val="26"/>
        </w:rPr>
        <w:t>_»_</w:t>
      </w:r>
      <w:proofErr w:type="gramEnd"/>
      <w:r w:rsidRPr="00513B9F">
        <w:rPr>
          <w:rFonts w:ascii="Times New Roman" w:eastAsia="Times New Roman" w:hAnsi="Times New Roman" w:cs="Times New Roman"/>
          <w:color w:val="auto"/>
          <w:sz w:val="26"/>
          <w:szCs w:val="26"/>
        </w:rPr>
        <w:t>____________20__г.</w:t>
      </w:r>
    </w:p>
    <w:p w14:paraId="0AC3F01B" w14:textId="77777777" w:rsidR="00F94976" w:rsidRPr="00D063DB" w:rsidRDefault="00F94976" w:rsidP="00C20504">
      <w:pPr>
        <w:pStyle w:val="11"/>
        <w:spacing w:line="286" w:lineRule="auto"/>
        <w:ind w:firstLine="0"/>
      </w:pPr>
    </w:p>
    <w:sectPr w:rsidR="00F94976" w:rsidRPr="00D063DB" w:rsidSect="00F94976">
      <w:pgSz w:w="11900" w:h="16840"/>
      <w:pgMar w:top="851" w:right="725" w:bottom="1510" w:left="12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E6C31" w14:textId="77777777" w:rsidR="006964E6" w:rsidRDefault="006964E6">
      <w:r>
        <w:separator/>
      </w:r>
    </w:p>
  </w:endnote>
  <w:endnote w:type="continuationSeparator" w:id="0">
    <w:p w14:paraId="6DF695A4" w14:textId="77777777" w:rsidR="006964E6" w:rsidRDefault="0069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BD17" w14:textId="77777777" w:rsidR="006964E6" w:rsidRDefault="006964E6"/>
  </w:footnote>
  <w:footnote w:type="continuationSeparator" w:id="0">
    <w:p w14:paraId="3D11D570" w14:textId="77777777" w:rsidR="006964E6" w:rsidRDefault="00696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284B"/>
    <w:multiLevelType w:val="multilevel"/>
    <w:tmpl w:val="169E2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D4690"/>
    <w:multiLevelType w:val="multilevel"/>
    <w:tmpl w:val="6826D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9B0E8D"/>
    <w:multiLevelType w:val="multilevel"/>
    <w:tmpl w:val="DFF2C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8C26D4"/>
    <w:multiLevelType w:val="multilevel"/>
    <w:tmpl w:val="BFE43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7E325B"/>
    <w:multiLevelType w:val="multilevel"/>
    <w:tmpl w:val="29448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070618"/>
    <w:multiLevelType w:val="multilevel"/>
    <w:tmpl w:val="DE5E5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5308EF"/>
    <w:multiLevelType w:val="multilevel"/>
    <w:tmpl w:val="D5BAF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447C74"/>
    <w:multiLevelType w:val="multilevel"/>
    <w:tmpl w:val="A6267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ксим Кобзев">
    <w15:presenceInfo w15:providerId="Windows Live" w15:userId="95f7b25210888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7B"/>
    <w:rsid w:val="000112F1"/>
    <w:rsid w:val="00077194"/>
    <w:rsid w:val="00077316"/>
    <w:rsid w:val="000A2653"/>
    <w:rsid w:val="000B46CC"/>
    <w:rsid w:val="000B4C63"/>
    <w:rsid w:val="000F24C7"/>
    <w:rsid w:val="00113FB6"/>
    <w:rsid w:val="0014023E"/>
    <w:rsid w:val="00141CD2"/>
    <w:rsid w:val="00181D7E"/>
    <w:rsid w:val="001B7105"/>
    <w:rsid w:val="001E3AC7"/>
    <w:rsid w:val="001E571A"/>
    <w:rsid w:val="001F0B6B"/>
    <w:rsid w:val="00234B42"/>
    <w:rsid w:val="00246CD8"/>
    <w:rsid w:val="00266813"/>
    <w:rsid w:val="002A4E12"/>
    <w:rsid w:val="002A7A44"/>
    <w:rsid w:val="002C52E3"/>
    <w:rsid w:val="002E1A66"/>
    <w:rsid w:val="002F617E"/>
    <w:rsid w:val="003036A8"/>
    <w:rsid w:val="00313AEA"/>
    <w:rsid w:val="00333A56"/>
    <w:rsid w:val="003526A8"/>
    <w:rsid w:val="0036297B"/>
    <w:rsid w:val="0036487F"/>
    <w:rsid w:val="0036776C"/>
    <w:rsid w:val="00370EBF"/>
    <w:rsid w:val="0037435F"/>
    <w:rsid w:val="00395B00"/>
    <w:rsid w:val="00395E13"/>
    <w:rsid w:val="003B6F22"/>
    <w:rsid w:val="003C4C41"/>
    <w:rsid w:val="003D0928"/>
    <w:rsid w:val="004062C7"/>
    <w:rsid w:val="00407C15"/>
    <w:rsid w:val="0041062D"/>
    <w:rsid w:val="004254EB"/>
    <w:rsid w:val="00434B36"/>
    <w:rsid w:val="004579E8"/>
    <w:rsid w:val="00493591"/>
    <w:rsid w:val="004C5603"/>
    <w:rsid w:val="004D14D1"/>
    <w:rsid w:val="00506829"/>
    <w:rsid w:val="00513B9F"/>
    <w:rsid w:val="005322FC"/>
    <w:rsid w:val="005364D9"/>
    <w:rsid w:val="00555CC4"/>
    <w:rsid w:val="00567C23"/>
    <w:rsid w:val="00571B2E"/>
    <w:rsid w:val="00587458"/>
    <w:rsid w:val="005A7383"/>
    <w:rsid w:val="005E2C16"/>
    <w:rsid w:val="005F3796"/>
    <w:rsid w:val="00623272"/>
    <w:rsid w:val="00633E6D"/>
    <w:rsid w:val="00651EA7"/>
    <w:rsid w:val="006647BD"/>
    <w:rsid w:val="0068136A"/>
    <w:rsid w:val="00681C65"/>
    <w:rsid w:val="00695C9C"/>
    <w:rsid w:val="006964E6"/>
    <w:rsid w:val="006B395D"/>
    <w:rsid w:val="006C6ECC"/>
    <w:rsid w:val="00716C7F"/>
    <w:rsid w:val="00717029"/>
    <w:rsid w:val="00717C09"/>
    <w:rsid w:val="00734C83"/>
    <w:rsid w:val="00746E74"/>
    <w:rsid w:val="00751F90"/>
    <w:rsid w:val="007B6226"/>
    <w:rsid w:val="007F20BF"/>
    <w:rsid w:val="00811BA7"/>
    <w:rsid w:val="00814ED6"/>
    <w:rsid w:val="008248A6"/>
    <w:rsid w:val="00846820"/>
    <w:rsid w:val="00857456"/>
    <w:rsid w:val="00864CBE"/>
    <w:rsid w:val="0087265E"/>
    <w:rsid w:val="008806D0"/>
    <w:rsid w:val="008A208A"/>
    <w:rsid w:val="008B430C"/>
    <w:rsid w:val="008D0E9E"/>
    <w:rsid w:val="008D199A"/>
    <w:rsid w:val="008E2F81"/>
    <w:rsid w:val="00903E54"/>
    <w:rsid w:val="00912035"/>
    <w:rsid w:val="009641E7"/>
    <w:rsid w:val="00971338"/>
    <w:rsid w:val="00993655"/>
    <w:rsid w:val="009B2469"/>
    <w:rsid w:val="009C238E"/>
    <w:rsid w:val="009D1E5C"/>
    <w:rsid w:val="00A13C7B"/>
    <w:rsid w:val="00A375CD"/>
    <w:rsid w:val="00A515D3"/>
    <w:rsid w:val="00A52419"/>
    <w:rsid w:val="00AA32F4"/>
    <w:rsid w:val="00AB08F1"/>
    <w:rsid w:val="00AD40C2"/>
    <w:rsid w:val="00AD4E36"/>
    <w:rsid w:val="00AE3309"/>
    <w:rsid w:val="00B454A0"/>
    <w:rsid w:val="00B459A1"/>
    <w:rsid w:val="00B65395"/>
    <w:rsid w:val="00B91736"/>
    <w:rsid w:val="00BA706E"/>
    <w:rsid w:val="00BF4F59"/>
    <w:rsid w:val="00C20504"/>
    <w:rsid w:val="00C833E1"/>
    <w:rsid w:val="00C9766C"/>
    <w:rsid w:val="00CA5CC8"/>
    <w:rsid w:val="00CA73F5"/>
    <w:rsid w:val="00CC3F0F"/>
    <w:rsid w:val="00CC4D74"/>
    <w:rsid w:val="00CF3D96"/>
    <w:rsid w:val="00D01BF3"/>
    <w:rsid w:val="00D063DB"/>
    <w:rsid w:val="00D45180"/>
    <w:rsid w:val="00D9415C"/>
    <w:rsid w:val="00DA52B6"/>
    <w:rsid w:val="00DD6D3A"/>
    <w:rsid w:val="00E05379"/>
    <w:rsid w:val="00E143D8"/>
    <w:rsid w:val="00E16BE8"/>
    <w:rsid w:val="00E305DA"/>
    <w:rsid w:val="00E33C99"/>
    <w:rsid w:val="00E964E6"/>
    <w:rsid w:val="00EB6427"/>
    <w:rsid w:val="00F10374"/>
    <w:rsid w:val="00F22E50"/>
    <w:rsid w:val="00F45448"/>
    <w:rsid w:val="00F94976"/>
    <w:rsid w:val="00FA4A50"/>
    <w:rsid w:val="00FB6BBF"/>
    <w:rsid w:val="00FE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0B25"/>
  <w15:docId w15:val="{C54A26C9-E60B-4CB5-9743-BD50AE7B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2B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2">
    <w:name w:val="Номер заголовка №1_"/>
    <w:basedOn w:val="a0"/>
    <w:link w:val="13"/>
    <w:rPr>
      <w:rFonts w:ascii="Arial" w:eastAsia="Arial" w:hAnsi="Arial" w:cs="Arial"/>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4"/>
      <w:szCs w:val="1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Arial" w:eastAsia="Arial" w:hAnsi="Arial" w:cs="Arial"/>
      <w:b/>
      <w:bCs/>
      <w:i w:val="0"/>
      <w:iCs w:val="0"/>
      <w:smallCaps w:val="0"/>
      <w:strike w:val="0"/>
      <w:sz w:val="18"/>
      <w:szCs w:val="18"/>
      <w:u w:val="none"/>
    </w:rPr>
  </w:style>
  <w:style w:type="paragraph" w:customStyle="1" w:styleId="10">
    <w:name w:val="Заголовок №1"/>
    <w:basedOn w:val="a"/>
    <w:link w:val="1"/>
    <w:pPr>
      <w:spacing w:after="40"/>
      <w:outlineLvl w:val="0"/>
    </w:pPr>
    <w:rPr>
      <w:rFonts w:ascii="Times New Roman" w:eastAsia="Times New Roman" w:hAnsi="Times New Roman" w:cs="Times New Roman"/>
      <w:sz w:val="26"/>
      <w:szCs w:val="26"/>
    </w:rPr>
  </w:style>
  <w:style w:type="paragraph" w:customStyle="1" w:styleId="11">
    <w:name w:val="Основной текст1"/>
    <w:basedOn w:val="a"/>
    <w:link w:val="a3"/>
    <w:pPr>
      <w:spacing w:line="252" w:lineRule="auto"/>
      <w:ind w:firstLine="400"/>
    </w:pPr>
    <w:rPr>
      <w:rFonts w:ascii="Times New Roman" w:eastAsia="Times New Roman" w:hAnsi="Times New Roman" w:cs="Times New Roman"/>
      <w:sz w:val="20"/>
      <w:szCs w:val="20"/>
    </w:rPr>
  </w:style>
  <w:style w:type="paragraph" w:customStyle="1" w:styleId="20">
    <w:name w:val="Заголовок №2"/>
    <w:basedOn w:val="a"/>
    <w:link w:val="2"/>
    <w:pPr>
      <w:jc w:val="center"/>
      <w:outlineLvl w:val="1"/>
    </w:pPr>
    <w:rPr>
      <w:rFonts w:ascii="Times New Roman" w:eastAsia="Times New Roman" w:hAnsi="Times New Roman" w:cs="Times New Roman"/>
      <w:b/>
      <w:bCs/>
      <w:sz w:val="20"/>
      <w:szCs w:val="20"/>
    </w:rPr>
  </w:style>
  <w:style w:type="paragraph" w:customStyle="1" w:styleId="30">
    <w:name w:val="Основной текст (3)"/>
    <w:basedOn w:val="a"/>
    <w:link w:val="3"/>
    <w:pPr>
      <w:spacing w:after="210"/>
      <w:ind w:left="3600"/>
    </w:pPr>
    <w:rPr>
      <w:rFonts w:ascii="Times New Roman" w:eastAsia="Times New Roman" w:hAnsi="Times New Roman" w:cs="Times New Roman"/>
      <w:sz w:val="17"/>
      <w:szCs w:val="17"/>
    </w:rPr>
  </w:style>
  <w:style w:type="paragraph" w:customStyle="1" w:styleId="a5">
    <w:name w:val="Подпись к таблице"/>
    <w:basedOn w:val="a"/>
    <w:link w:val="a4"/>
    <w:pPr>
      <w:spacing w:line="257" w:lineRule="auto"/>
    </w:pPr>
    <w:rPr>
      <w:rFonts w:ascii="Times New Roman" w:eastAsia="Times New Roman" w:hAnsi="Times New Roman" w:cs="Times New Roman"/>
      <w:sz w:val="17"/>
      <w:szCs w:val="17"/>
    </w:rPr>
  </w:style>
  <w:style w:type="paragraph" w:customStyle="1" w:styleId="a7">
    <w:name w:val="Другое"/>
    <w:basedOn w:val="a"/>
    <w:link w:val="a6"/>
    <w:pPr>
      <w:spacing w:line="252" w:lineRule="auto"/>
      <w:ind w:firstLine="400"/>
    </w:pPr>
    <w:rPr>
      <w:rFonts w:ascii="Times New Roman" w:eastAsia="Times New Roman" w:hAnsi="Times New Roman" w:cs="Times New Roman"/>
      <w:sz w:val="20"/>
      <w:szCs w:val="20"/>
    </w:rPr>
  </w:style>
  <w:style w:type="paragraph" w:customStyle="1" w:styleId="13">
    <w:name w:val="Номер заголовка №1"/>
    <w:basedOn w:val="a"/>
    <w:link w:val="12"/>
    <w:pPr>
      <w:ind w:left="3480"/>
      <w:outlineLvl w:val="0"/>
    </w:pPr>
    <w:rPr>
      <w:rFonts w:ascii="Arial" w:eastAsia="Arial" w:hAnsi="Arial" w:cs="Arial"/>
      <w:sz w:val="26"/>
      <w:szCs w:val="26"/>
    </w:rPr>
  </w:style>
  <w:style w:type="paragraph" w:customStyle="1" w:styleId="40">
    <w:name w:val="Основной текст (4)"/>
    <w:basedOn w:val="a"/>
    <w:link w:val="4"/>
    <w:pPr>
      <w:ind w:right="690"/>
    </w:pPr>
    <w:rPr>
      <w:rFonts w:ascii="Arial" w:eastAsia="Arial" w:hAnsi="Arial" w:cs="Arial"/>
      <w:sz w:val="14"/>
      <w:szCs w:val="14"/>
    </w:rPr>
  </w:style>
  <w:style w:type="paragraph" w:customStyle="1" w:styleId="22">
    <w:name w:val="Основной текст (2)"/>
    <w:basedOn w:val="a"/>
    <w:link w:val="21"/>
    <w:pPr>
      <w:ind w:left="500"/>
    </w:pPr>
    <w:rPr>
      <w:rFonts w:ascii="Times New Roman" w:eastAsia="Times New Roman" w:hAnsi="Times New Roman" w:cs="Times New Roman"/>
      <w:sz w:val="26"/>
      <w:szCs w:val="26"/>
    </w:rPr>
  </w:style>
  <w:style w:type="paragraph" w:customStyle="1" w:styleId="50">
    <w:name w:val="Основной текст (5)"/>
    <w:basedOn w:val="a"/>
    <w:link w:val="5"/>
    <w:rPr>
      <w:rFonts w:ascii="Arial" w:eastAsia="Arial" w:hAnsi="Arial" w:cs="Arial"/>
      <w:b/>
      <w:bCs/>
      <w:sz w:val="18"/>
      <w:szCs w:val="18"/>
    </w:rPr>
  </w:style>
  <w:style w:type="table" w:styleId="a8">
    <w:name w:val="Table Grid"/>
    <w:basedOn w:val="a1"/>
    <w:uiPriority w:val="39"/>
    <w:rsid w:val="004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641E7"/>
    <w:rPr>
      <w:color w:val="0563C1" w:themeColor="hyperlink"/>
      <w:u w:val="single"/>
    </w:rPr>
  </w:style>
  <w:style w:type="character" w:styleId="aa">
    <w:name w:val="Unresolved Mention"/>
    <w:basedOn w:val="a0"/>
    <w:uiPriority w:val="99"/>
    <w:semiHidden/>
    <w:unhideWhenUsed/>
    <w:rsid w:val="009641E7"/>
    <w:rPr>
      <w:color w:val="605E5C"/>
      <w:shd w:val="clear" w:color="auto" w:fill="E1DFDD"/>
    </w:rPr>
  </w:style>
  <w:style w:type="paragraph" w:styleId="ab">
    <w:name w:val="header"/>
    <w:basedOn w:val="a"/>
    <w:link w:val="ac"/>
    <w:uiPriority w:val="99"/>
    <w:unhideWhenUsed/>
    <w:rsid w:val="009641E7"/>
    <w:pPr>
      <w:tabs>
        <w:tab w:val="center" w:pos="4677"/>
        <w:tab w:val="right" w:pos="9355"/>
      </w:tabs>
    </w:pPr>
  </w:style>
  <w:style w:type="character" w:customStyle="1" w:styleId="ac">
    <w:name w:val="Верхний колонтитул Знак"/>
    <w:basedOn w:val="a0"/>
    <w:link w:val="ab"/>
    <w:uiPriority w:val="99"/>
    <w:rsid w:val="009641E7"/>
    <w:rPr>
      <w:color w:val="000000"/>
    </w:rPr>
  </w:style>
  <w:style w:type="paragraph" w:styleId="ad">
    <w:name w:val="footer"/>
    <w:basedOn w:val="a"/>
    <w:link w:val="ae"/>
    <w:uiPriority w:val="99"/>
    <w:unhideWhenUsed/>
    <w:rsid w:val="009641E7"/>
    <w:pPr>
      <w:tabs>
        <w:tab w:val="center" w:pos="4677"/>
        <w:tab w:val="right" w:pos="9355"/>
      </w:tabs>
    </w:pPr>
  </w:style>
  <w:style w:type="character" w:customStyle="1" w:styleId="ae">
    <w:name w:val="Нижний колонтитул Знак"/>
    <w:basedOn w:val="a0"/>
    <w:link w:val="ad"/>
    <w:uiPriority w:val="99"/>
    <w:rsid w:val="009641E7"/>
    <w:rPr>
      <w:color w:val="000000"/>
    </w:rPr>
  </w:style>
  <w:style w:type="paragraph" w:styleId="af">
    <w:name w:val="Balloon Text"/>
    <w:basedOn w:val="a"/>
    <w:link w:val="af0"/>
    <w:uiPriority w:val="99"/>
    <w:semiHidden/>
    <w:unhideWhenUsed/>
    <w:rsid w:val="008A208A"/>
    <w:rPr>
      <w:rFonts w:ascii="Segoe UI" w:hAnsi="Segoe UI" w:cs="Segoe UI"/>
      <w:sz w:val="18"/>
      <w:szCs w:val="18"/>
    </w:rPr>
  </w:style>
  <w:style w:type="character" w:customStyle="1" w:styleId="af0">
    <w:name w:val="Текст выноски Знак"/>
    <w:basedOn w:val="a0"/>
    <w:link w:val="af"/>
    <w:uiPriority w:val="99"/>
    <w:semiHidden/>
    <w:rsid w:val="008A208A"/>
    <w:rPr>
      <w:rFonts w:ascii="Segoe UI" w:hAnsi="Segoe UI" w:cs="Segoe UI"/>
      <w:color w:val="000000"/>
      <w:sz w:val="18"/>
      <w:szCs w:val="18"/>
    </w:rPr>
  </w:style>
  <w:style w:type="character" w:styleId="af1">
    <w:name w:val="annotation reference"/>
    <w:basedOn w:val="a0"/>
    <w:uiPriority w:val="99"/>
    <w:semiHidden/>
    <w:unhideWhenUsed/>
    <w:rsid w:val="00493591"/>
    <w:rPr>
      <w:sz w:val="16"/>
      <w:szCs w:val="16"/>
    </w:rPr>
  </w:style>
  <w:style w:type="paragraph" w:styleId="af2">
    <w:name w:val="annotation text"/>
    <w:basedOn w:val="a"/>
    <w:link w:val="af3"/>
    <w:uiPriority w:val="99"/>
    <w:semiHidden/>
    <w:unhideWhenUsed/>
    <w:rsid w:val="00493591"/>
    <w:rPr>
      <w:sz w:val="20"/>
      <w:szCs w:val="20"/>
    </w:rPr>
  </w:style>
  <w:style w:type="character" w:customStyle="1" w:styleId="af3">
    <w:name w:val="Текст примечания Знак"/>
    <w:basedOn w:val="a0"/>
    <w:link w:val="af2"/>
    <w:uiPriority w:val="99"/>
    <w:semiHidden/>
    <w:rsid w:val="00493591"/>
    <w:rPr>
      <w:color w:val="000000"/>
      <w:sz w:val="20"/>
      <w:szCs w:val="20"/>
    </w:rPr>
  </w:style>
  <w:style w:type="paragraph" w:styleId="af4">
    <w:name w:val="annotation subject"/>
    <w:basedOn w:val="af2"/>
    <w:next w:val="af2"/>
    <w:link w:val="af5"/>
    <w:uiPriority w:val="99"/>
    <w:semiHidden/>
    <w:unhideWhenUsed/>
    <w:rsid w:val="00493591"/>
    <w:rPr>
      <w:b/>
      <w:bCs/>
    </w:rPr>
  </w:style>
  <w:style w:type="character" w:customStyle="1" w:styleId="af5">
    <w:name w:val="Тема примечания Знак"/>
    <w:basedOn w:val="af3"/>
    <w:link w:val="af4"/>
    <w:uiPriority w:val="99"/>
    <w:semiHidden/>
    <w:rsid w:val="00493591"/>
    <w:rPr>
      <w:b/>
      <w:bCs/>
      <w:color w:val="000000"/>
      <w:sz w:val="20"/>
      <w:szCs w:val="20"/>
    </w:rPr>
  </w:style>
  <w:style w:type="paragraph" w:styleId="af6">
    <w:name w:val="List Paragraph"/>
    <w:basedOn w:val="a"/>
    <w:uiPriority w:val="34"/>
    <w:qFormat/>
    <w:rsid w:val="00717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pr@mail.belpak.by" TargetMode="External"/><Relationship Id="rId3" Type="http://schemas.openxmlformats.org/officeDocument/2006/relationships/settings" Target="settings.xml"/><Relationship Id="rId7" Type="http://schemas.openxmlformats.org/officeDocument/2006/relationships/hyperlink" Target="mailto:gupr@mail.belpak.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pr@mail.belpa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Кобзев</dc:creator>
  <cp:lastModifiedBy>User</cp:lastModifiedBy>
  <cp:revision>3</cp:revision>
  <cp:lastPrinted>2024-05-29T10:45:00Z</cp:lastPrinted>
  <dcterms:created xsi:type="dcterms:W3CDTF">2025-05-28T14:29:00Z</dcterms:created>
  <dcterms:modified xsi:type="dcterms:W3CDTF">2025-06-23T11:06:00Z</dcterms:modified>
</cp:coreProperties>
</file>